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berschrift1"/>
      </w:pPr>
      <w:r>
        <w:t>Krisenstabssitzung „Neuartiges Coronavirus (COVID-19)“</w:t>
      </w:r>
    </w:p>
    <w:p>
      <w:r>
        <w:t>Ergebnisprotokoll</w:t>
      </w:r>
    </w:p>
    <w:p>
      <w:pPr>
        <w:rPr>
          <w:i/>
        </w:rPr>
      </w:pPr>
      <w:r>
        <w:rPr>
          <w:i/>
        </w:rPr>
        <w:t>(Aktenzeichen: 4.06.02/0024#0014)</w:t>
      </w:r>
    </w:p>
    <w:p>
      <w:pPr>
        <w:pBdr>
          <w:top w:val="single" w:sz="6" w:space="1" w:color="auto"/>
          <w:left w:val="single" w:sz="6" w:space="4" w:color="auto"/>
          <w:bottom w:val="single" w:sz="6" w:space="1" w:color="auto"/>
          <w:right w:val="single" w:sz="6" w:space="4" w:color="auto"/>
        </w:pBdr>
        <w:shd w:val="solid" w:color="D9D9D9" w:themeColor="background1" w:themeShade="D9" w:fill="auto"/>
        <w:spacing w:line="276" w:lineRule="auto"/>
        <w:rPr>
          <w:i/>
          <w:sz w:val="22"/>
        </w:rPr>
      </w:pPr>
      <w:r>
        <w:rPr>
          <w:b/>
          <w:i/>
          <w:sz w:val="22"/>
        </w:rPr>
        <w:t>Anlass:</w:t>
      </w:r>
      <w:r>
        <w:rPr>
          <w:i/>
          <w:sz w:val="22"/>
        </w:rPr>
        <w:t xml:space="preserve"> </w:t>
      </w:r>
      <w:r>
        <w:rPr>
          <w:i/>
          <w:sz w:val="22"/>
        </w:rPr>
        <w:tab/>
      </w:r>
      <w:r>
        <w:rPr>
          <w:i/>
          <w:sz w:val="22"/>
        </w:rPr>
        <w:tab/>
      </w:r>
      <w:sdt>
        <w:sdtPr>
          <w:rPr>
            <w:i/>
            <w:sz w:val="22"/>
          </w:rPr>
          <w:id w:val="-1069258484"/>
          <w:placeholder>
            <w:docPart w:val="DefaultPlaceholder_1082065158"/>
          </w:placeholder>
        </w:sdtPr>
        <w:sdtContent>
          <w:sdt>
            <w:sdtPr>
              <w:rPr>
                <w:i/>
                <w:sz w:val="22"/>
              </w:rPr>
              <w:id w:val="334350100"/>
              <w:placeholder>
                <w:docPart w:val="0A67EC378ADB4363968F76466F3994ED"/>
              </w:placeholder>
            </w:sdtPr>
            <w:sdtContent>
              <w:r>
                <w:rPr>
                  <w:sz w:val="22"/>
                </w:rPr>
                <w:t>Neuartiges Coronavirus (COVID-19)</w:t>
              </w:r>
            </w:sdtContent>
          </w:sdt>
        </w:sdtContent>
      </w:sdt>
    </w:p>
    <w:p>
      <w:pPr>
        <w:pBdr>
          <w:top w:val="single" w:sz="6" w:space="1" w:color="auto"/>
          <w:left w:val="single" w:sz="6" w:space="4" w:color="auto"/>
          <w:bottom w:val="single" w:sz="6" w:space="1" w:color="auto"/>
          <w:right w:val="single" w:sz="6" w:space="4" w:color="auto"/>
        </w:pBdr>
        <w:shd w:val="solid" w:color="D9D9D9" w:themeColor="background1" w:themeShade="D9" w:fill="auto"/>
        <w:spacing w:line="276" w:lineRule="auto"/>
        <w:rPr>
          <w:i/>
          <w:sz w:val="22"/>
        </w:rPr>
      </w:pPr>
      <w:r>
        <w:rPr>
          <w:b/>
          <w:i/>
          <w:sz w:val="22"/>
        </w:rPr>
        <w:t>Datum:</w:t>
      </w:r>
      <w:r>
        <w:rPr>
          <w:i/>
          <w:sz w:val="22"/>
        </w:rPr>
        <w:t xml:space="preserve"> </w:t>
      </w:r>
      <w:r>
        <w:rPr>
          <w:i/>
          <w:sz w:val="22"/>
        </w:rPr>
        <w:tab/>
      </w:r>
      <w:r>
        <w:rPr>
          <w:i/>
          <w:sz w:val="22"/>
        </w:rPr>
        <w:tab/>
      </w:r>
      <w:sdt>
        <w:sdtPr>
          <w:rPr>
            <w:i/>
            <w:sz w:val="22"/>
          </w:rPr>
          <w:id w:val="1092433924"/>
          <w:placeholder>
            <w:docPart w:val="DefaultPlaceholder_1082065158"/>
          </w:placeholder>
        </w:sdtPr>
        <w:sdtContent>
          <w:r>
            <w:rPr>
              <w:i/>
              <w:sz w:val="22"/>
            </w:rPr>
            <w:t>27.04.2020,13:00 Uhr</w:t>
          </w:r>
        </w:sdtContent>
      </w:sdt>
    </w:p>
    <w:p>
      <w:pPr>
        <w:pBdr>
          <w:top w:val="single" w:sz="6" w:space="1" w:color="auto"/>
          <w:left w:val="single" w:sz="6" w:space="4" w:color="auto"/>
          <w:bottom w:val="single" w:sz="6" w:space="1" w:color="auto"/>
          <w:right w:val="single" w:sz="6" w:space="4" w:color="auto"/>
        </w:pBdr>
        <w:shd w:val="solid" w:color="D9D9D9" w:themeColor="background1" w:themeShade="D9" w:fill="auto"/>
        <w:spacing w:line="276" w:lineRule="auto"/>
        <w:rPr>
          <w:sz w:val="22"/>
        </w:rPr>
      </w:pPr>
      <w:r>
        <w:rPr>
          <w:b/>
          <w:i/>
          <w:sz w:val="22"/>
        </w:rPr>
        <w:t>Sitzungsort:</w:t>
      </w:r>
      <w:r>
        <w:rPr>
          <w:b/>
          <w:i/>
          <w:sz w:val="22"/>
        </w:rPr>
        <w:tab/>
      </w:r>
      <w:r>
        <w:rPr>
          <w:b/>
          <w:i/>
          <w:sz w:val="22"/>
        </w:rPr>
        <w:tab/>
      </w:r>
      <w:sdt>
        <w:sdtPr>
          <w:rPr>
            <w:sz w:val="22"/>
          </w:rPr>
          <w:id w:val="1344203332"/>
          <w:placeholder>
            <w:docPart w:val="0F773A1FCB61483A80E8B309D8E6A01A"/>
          </w:placeholder>
        </w:sdtPr>
        <w:sdtContent>
          <w:r>
            <w:rPr>
              <w:rFonts w:cs="Arial"/>
              <w:sz w:val="20"/>
              <w:szCs w:val="20"/>
            </w:rPr>
            <w:t>Viterokonferenz</w:t>
          </w:r>
        </w:sdtContent>
      </w:sdt>
    </w:p>
    <w:p>
      <w:pPr>
        <w:rPr>
          <w:b/>
          <w:sz w:val="22"/>
        </w:rPr>
      </w:pPr>
      <w:r>
        <w:rPr>
          <w:b/>
          <w:sz w:val="22"/>
        </w:rPr>
        <w:t>Moderation:  Ute Rexroth</w:t>
      </w:r>
    </w:p>
    <w:p>
      <w:pPr>
        <w:rPr>
          <w:b/>
          <w:sz w:val="22"/>
        </w:rPr>
      </w:pPr>
      <w:r>
        <w:rPr>
          <w:b/>
          <w:sz w:val="22"/>
        </w:rPr>
        <w:t xml:space="preserve">Teilnehmende: </w:t>
      </w:r>
    </w:p>
    <w:p>
      <w:pPr>
        <w:pStyle w:val="Listenabsatz"/>
        <w:numPr>
          <w:ilvl w:val="0"/>
          <w:numId w:val="4"/>
        </w:numPr>
        <w:spacing w:after="0"/>
        <w:contextualSpacing w:val="0"/>
        <w:rPr>
          <w:sz w:val="22"/>
        </w:rPr>
      </w:pPr>
      <w:r>
        <w:rPr>
          <w:sz w:val="22"/>
        </w:rPr>
        <w:t>Institutsleitung</w:t>
      </w:r>
    </w:p>
    <w:p>
      <w:pPr>
        <w:pStyle w:val="Listenabsatz"/>
        <w:numPr>
          <w:ilvl w:val="1"/>
          <w:numId w:val="2"/>
        </w:numPr>
        <w:spacing w:after="0"/>
        <w:contextualSpacing w:val="0"/>
        <w:rPr>
          <w:sz w:val="22"/>
        </w:rPr>
      </w:pPr>
      <w:r>
        <w:rPr>
          <w:sz w:val="22"/>
        </w:rPr>
        <w:t>Lothar Wieler</w:t>
      </w:r>
    </w:p>
    <w:p>
      <w:pPr>
        <w:pStyle w:val="Listenabsatz"/>
        <w:numPr>
          <w:ilvl w:val="0"/>
          <w:numId w:val="2"/>
        </w:numPr>
        <w:spacing w:after="0"/>
        <w:contextualSpacing w:val="0"/>
        <w:rPr>
          <w:sz w:val="22"/>
        </w:rPr>
      </w:pPr>
      <w:r>
        <w:rPr>
          <w:sz w:val="22"/>
        </w:rPr>
        <w:t>Abt. 1</w:t>
      </w:r>
    </w:p>
    <w:p>
      <w:pPr>
        <w:pStyle w:val="Listenabsatz"/>
        <w:numPr>
          <w:ilvl w:val="1"/>
          <w:numId w:val="2"/>
        </w:numPr>
        <w:spacing w:after="0"/>
        <w:contextualSpacing w:val="0"/>
        <w:rPr>
          <w:sz w:val="22"/>
        </w:rPr>
      </w:pPr>
      <w:r>
        <w:rPr>
          <w:sz w:val="22"/>
        </w:rPr>
        <w:t>Martin Mielke</w:t>
      </w:r>
    </w:p>
    <w:p>
      <w:pPr>
        <w:pStyle w:val="Listenabsatz"/>
        <w:numPr>
          <w:ilvl w:val="0"/>
          <w:numId w:val="2"/>
        </w:numPr>
        <w:spacing w:after="0"/>
        <w:contextualSpacing w:val="0"/>
        <w:rPr>
          <w:sz w:val="22"/>
        </w:rPr>
      </w:pPr>
      <w:r>
        <w:rPr>
          <w:sz w:val="22"/>
        </w:rPr>
        <w:t>Abt. 3</w:t>
      </w:r>
    </w:p>
    <w:p>
      <w:pPr>
        <w:pStyle w:val="Listenabsatz"/>
        <w:numPr>
          <w:ilvl w:val="1"/>
          <w:numId w:val="2"/>
        </w:numPr>
        <w:spacing w:after="0"/>
        <w:contextualSpacing w:val="0"/>
        <w:rPr>
          <w:sz w:val="22"/>
        </w:rPr>
      </w:pPr>
      <w:r>
        <w:rPr>
          <w:sz w:val="22"/>
        </w:rPr>
        <w:t>Osamah Hamouda</w:t>
      </w:r>
    </w:p>
    <w:p>
      <w:pPr>
        <w:pStyle w:val="Listenabsatz"/>
        <w:numPr>
          <w:ilvl w:val="0"/>
          <w:numId w:val="2"/>
        </w:numPr>
        <w:spacing w:after="0" w:line="233" w:lineRule="auto"/>
        <w:ind w:hanging="357"/>
        <w:contextualSpacing w:val="0"/>
        <w:rPr>
          <w:sz w:val="22"/>
        </w:rPr>
      </w:pPr>
      <w:r>
        <w:rPr>
          <w:sz w:val="22"/>
        </w:rPr>
        <w:t>ZIG</w:t>
      </w:r>
    </w:p>
    <w:p>
      <w:pPr>
        <w:pStyle w:val="Listenabsatz"/>
        <w:numPr>
          <w:ilvl w:val="1"/>
          <w:numId w:val="2"/>
        </w:numPr>
        <w:spacing w:after="0" w:line="233" w:lineRule="auto"/>
        <w:ind w:hanging="357"/>
        <w:contextualSpacing w:val="0"/>
        <w:rPr>
          <w:sz w:val="22"/>
        </w:rPr>
      </w:pPr>
      <w:r>
        <w:rPr>
          <w:sz w:val="22"/>
        </w:rPr>
        <w:t>Johanna Hanefeld</w:t>
      </w:r>
    </w:p>
    <w:p>
      <w:pPr>
        <w:pStyle w:val="Listenabsatz"/>
        <w:numPr>
          <w:ilvl w:val="0"/>
          <w:numId w:val="4"/>
        </w:numPr>
        <w:spacing w:after="0"/>
        <w:contextualSpacing w:val="0"/>
        <w:rPr>
          <w:sz w:val="22"/>
        </w:rPr>
      </w:pPr>
      <w:r>
        <w:rPr>
          <w:sz w:val="22"/>
        </w:rPr>
        <w:t>FG12</w:t>
      </w:r>
    </w:p>
    <w:p>
      <w:pPr>
        <w:pStyle w:val="Listenabsatz"/>
        <w:numPr>
          <w:ilvl w:val="1"/>
          <w:numId w:val="2"/>
        </w:numPr>
        <w:spacing w:after="0"/>
        <w:contextualSpacing w:val="0"/>
        <w:rPr>
          <w:sz w:val="22"/>
        </w:rPr>
      </w:pPr>
      <w:r>
        <w:rPr>
          <w:sz w:val="22"/>
        </w:rPr>
        <w:t>Annette Mankertz</w:t>
      </w:r>
    </w:p>
    <w:p>
      <w:pPr>
        <w:pStyle w:val="Listenabsatz"/>
        <w:numPr>
          <w:ilvl w:val="0"/>
          <w:numId w:val="4"/>
        </w:numPr>
        <w:spacing w:after="0"/>
        <w:contextualSpacing w:val="0"/>
        <w:rPr>
          <w:sz w:val="22"/>
        </w:rPr>
      </w:pPr>
      <w:r>
        <w:rPr>
          <w:sz w:val="22"/>
        </w:rPr>
        <w:t>FG14</w:t>
      </w:r>
    </w:p>
    <w:p>
      <w:pPr>
        <w:pStyle w:val="Listenabsatz"/>
        <w:numPr>
          <w:ilvl w:val="1"/>
          <w:numId w:val="2"/>
        </w:numPr>
        <w:spacing w:after="0"/>
        <w:contextualSpacing w:val="0"/>
        <w:rPr>
          <w:sz w:val="22"/>
        </w:rPr>
      </w:pPr>
      <w:r>
        <w:rPr>
          <w:sz w:val="22"/>
        </w:rPr>
        <w:t>Melanie Brunke</w:t>
      </w:r>
    </w:p>
    <w:p>
      <w:pPr>
        <w:pStyle w:val="Listenabsatz"/>
        <w:numPr>
          <w:ilvl w:val="0"/>
          <w:numId w:val="2"/>
        </w:numPr>
        <w:spacing w:after="0"/>
        <w:contextualSpacing w:val="0"/>
        <w:rPr>
          <w:sz w:val="22"/>
        </w:rPr>
      </w:pPr>
      <w:r>
        <w:rPr>
          <w:sz w:val="22"/>
        </w:rPr>
        <w:t>FG17</w:t>
      </w:r>
    </w:p>
    <w:p>
      <w:pPr>
        <w:pStyle w:val="Listenabsatz"/>
        <w:numPr>
          <w:ilvl w:val="1"/>
          <w:numId w:val="2"/>
        </w:numPr>
        <w:spacing w:after="0"/>
        <w:contextualSpacing w:val="0"/>
        <w:rPr>
          <w:sz w:val="22"/>
        </w:rPr>
      </w:pPr>
      <w:r>
        <w:rPr>
          <w:sz w:val="22"/>
        </w:rPr>
        <w:t xml:space="preserve">Thorsten Wolff </w:t>
      </w:r>
    </w:p>
    <w:p>
      <w:pPr>
        <w:pStyle w:val="Listenabsatz"/>
        <w:numPr>
          <w:ilvl w:val="0"/>
          <w:numId w:val="2"/>
        </w:numPr>
        <w:spacing w:after="0"/>
        <w:contextualSpacing w:val="0"/>
        <w:rPr>
          <w:sz w:val="22"/>
        </w:rPr>
      </w:pPr>
      <w:r>
        <w:rPr>
          <w:sz w:val="22"/>
        </w:rPr>
        <w:t>FG21</w:t>
      </w:r>
    </w:p>
    <w:p>
      <w:pPr>
        <w:pStyle w:val="Listenabsatz"/>
        <w:numPr>
          <w:ilvl w:val="1"/>
          <w:numId w:val="2"/>
        </w:numPr>
        <w:spacing w:after="0"/>
        <w:contextualSpacing w:val="0"/>
        <w:rPr>
          <w:sz w:val="22"/>
        </w:rPr>
      </w:pPr>
      <w:r>
        <w:rPr>
          <w:sz w:val="22"/>
        </w:rPr>
        <w:t>Patrick Schmich</w:t>
      </w:r>
    </w:p>
    <w:p>
      <w:pPr>
        <w:pStyle w:val="Listenabsatz"/>
        <w:numPr>
          <w:ilvl w:val="0"/>
          <w:numId w:val="5"/>
        </w:numPr>
        <w:spacing w:after="0"/>
        <w:contextualSpacing w:val="0"/>
        <w:rPr>
          <w:sz w:val="22"/>
        </w:rPr>
      </w:pPr>
      <w:r>
        <w:rPr>
          <w:sz w:val="22"/>
        </w:rPr>
        <w:t>FG 32</w:t>
      </w:r>
    </w:p>
    <w:p>
      <w:pPr>
        <w:pStyle w:val="Listenabsatz"/>
        <w:numPr>
          <w:ilvl w:val="1"/>
          <w:numId w:val="2"/>
        </w:numPr>
        <w:spacing w:after="0"/>
        <w:contextualSpacing w:val="0"/>
        <w:rPr>
          <w:sz w:val="22"/>
        </w:rPr>
      </w:pPr>
      <w:r>
        <w:rPr>
          <w:sz w:val="22"/>
        </w:rPr>
        <w:t>Ute Rexroth</w:t>
      </w:r>
    </w:p>
    <w:p>
      <w:pPr>
        <w:pStyle w:val="Listenabsatz"/>
        <w:numPr>
          <w:ilvl w:val="1"/>
          <w:numId w:val="2"/>
        </w:numPr>
        <w:spacing w:after="0"/>
        <w:contextualSpacing w:val="0"/>
        <w:rPr>
          <w:sz w:val="22"/>
        </w:rPr>
      </w:pPr>
      <w:r>
        <w:rPr>
          <w:sz w:val="22"/>
        </w:rPr>
        <w:t>Madlen Schranz</w:t>
      </w:r>
    </w:p>
    <w:p>
      <w:pPr>
        <w:pStyle w:val="Listenabsatz"/>
        <w:numPr>
          <w:ilvl w:val="1"/>
          <w:numId w:val="2"/>
        </w:numPr>
        <w:spacing w:after="0"/>
        <w:contextualSpacing w:val="0"/>
        <w:rPr>
          <w:sz w:val="22"/>
        </w:rPr>
      </w:pPr>
      <w:r>
        <w:rPr>
          <w:sz w:val="22"/>
        </w:rPr>
        <w:t>Ariane Halm (Protokoll)</w:t>
      </w:r>
    </w:p>
    <w:p>
      <w:pPr>
        <w:pStyle w:val="Listenabsatz"/>
        <w:numPr>
          <w:ilvl w:val="0"/>
          <w:numId w:val="2"/>
        </w:numPr>
        <w:spacing w:after="0"/>
        <w:contextualSpacing w:val="0"/>
        <w:rPr>
          <w:sz w:val="22"/>
        </w:rPr>
      </w:pPr>
      <w:r>
        <w:rPr>
          <w:sz w:val="22"/>
        </w:rPr>
        <w:t>FG33</w:t>
      </w:r>
    </w:p>
    <w:p>
      <w:pPr>
        <w:pStyle w:val="Listenabsatz"/>
        <w:numPr>
          <w:ilvl w:val="1"/>
          <w:numId w:val="2"/>
        </w:numPr>
        <w:spacing w:after="0"/>
        <w:contextualSpacing w:val="0"/>
        <w:rPr>
          <w:sz w:val="22"/>
        </w:rPr>
      </w:pPr>
      <w:r>
        <w:rPr>
          <w:sz w:val="22"/>
        </w:rPr>
        <w:t>Ole Wichmann</w:t>
      </w:r>
    </w:p>
    <w:p>
      <w:pPr>
        <w:pStyle w:val="Listenabsatz"/>
        <w:numPr>
          <w:ilvl w:val="0"/>
          <w:numId w:val="2"/>
        </w:numPr>
        <w:spacing w:after="0"/>
        <w:contextualSpacing w:val="0"/>
        <w:rPr>
          <w:sz w:val="22"/>
        </w:rPr>
      </w:pPr>
      <w:r>
        <w:rPr>
          <w:sz w:val="22"/>
        </w:rPr>
        <w:t>FG34</w:t>
      </w:r>
    </w:p>
    <w:p>
      <w:pPr>
        <w:pStyle w:val="Listenabsatz"/>
        <w:numPr>
          <w:ilvl w:val="1"/>
          <w:numId w:val="2"/>
        </w:numPr>
        <w:spacing w:after="0"/>
        <w:contextualSpacing w:val="0"/>
        <w:rPr>
          <w:sz w:val="22"/>
        </w:rPr>
      </w:pPr>
      <w:r>
        <w:rPr>
          <w:sz w:val="22"/>
        </w:rPr>
        <w:t>Viviane Bremer</w:t>
      </w:r>
    </w:p>
    <w:p>
      <w:pPr>
        <w:pStyle w:val="Listenabsatz"/>
        <w:numPr>
          <w:ilvl w:val="0"/>
          <w:numId w:val="2"/>
        </w:numPr>
        <w:spacing w:after="0"/>
        <w:contextualSpacing w:val="0"/>
        <w:rPr>
          <w:sz w:val="22"/>
        </w:rPr>
      </w:pPr>
      <w:r>
        <w:rPr>
          <w:sz w:val="22"/>
        </w:rPr>
        <w:t>FG36</w:t>
      </w:r>
    </w:p>
    <w:p>
      <w:pPr>
        <w:pStyle w:val="Listenabsatz"/>
        <w:numPr>
          <w:ilvl w:val="1"/>
          <w:numId w:val="2"/>
        </w:numPr>
        <w:spacing w:after="0"/>
        <w:contextualSpacing w:val="0"/>
        <w:rPr>
          <w:sz w:val="22"/>
        </w:rPr>
      </w:pPr>
      <w:r>
        <w:rPr>
          <w:sz w:val="22"/>
        </w:rPr>
        <w:t>Silke Buda</w:t>
      </w:r>
    </w:p>
    <w:p>
      <w:pPr>
        <w:pStyle w:val="Listenabsatz"/>
        <w:numPr>
          <w:ilvl w:val="1"/>
          <w:numId w:val="2"/>
        </w:numPr>
        <w:spacing w:after="0"/>
        <w:contextualSpacing w:val="0"/>
        <w:rPr>
          <w:sz w:val="22"/>
        </w:rPr>
      </w:pPr>
      <w:r>
        <w:rPr>
          <w:sz w:val="22"/>
        </w:rPr>
        <w:t>Kristin Tolksdorf</w:t>
      </w:r>
    </w:p>
    <w:p>
      <w:pPr>
        <w:pStyle w:val="Listenabsatz"/>
        <w:numPr>
          <w:ilvl w:val="0"/>
          <w:numId w:val="2"/>
        </w:numPr>
        <w:spacing w:after="0"/>
        <w:contextualSpacing w:val="0"/>
        <w:rPr>
          <w:sz w:val="22"/>
        </w:rPr>
      </w:pPr>
      <w:r>
        <w:rPr>
          <w:sz w:val="22"/>
        </w:rPr>
        <w:t>FG37</w:t>
      </w:r>
    </w:p>
    <w:p>
      <w:pPr>
        <w:pStyle w:val="Listenabsatz"/>
        <w:numPr>
          <w:ilvl w:val="1"/>
          <w:numId w:val="2"/>
        </w:numPr>
        <w:spacing w:after="0"/>
        <w:contextualSpacing w:val="0"/>
        <w:rPr>
          <w:sz w:val="22"/>
        </w:rPr>
      </w:pPr>
      <w:r>
        <w:rPr>
          <w:sz w:val="22"/>
        </w:rPr>
        <w:t>Tim Eckmanns</w:t>
      </w:r>
    </w:p>
    <w:p>
      <w:pPr>
        <w:pStyle w:val="Listenabsatz"/>
        <w:numPr>
          <w:ilvl w:val="0"/>
          <w:numId w:val="4"/>
        </w:numPr>
        <w:spacing w:after="0"/>
        <w:contextualSpacing w:val="0"/>
        <w:rPr>
          <w:sz w:val="22"/>
        </w:rPr>
      </w:pPr>
      <w:r>
        <w:rPr>
          <w:sz w:val="22"/>
        </w:rPr>
        <w:t>IBBS</w:t>
      </w:r>
    </w:p>
    <w:p>
      <w:pPr>
        <w:pStyle w:val="Listenabsatz"/>
        <w:numPr>
          <w:ilvl w:val="1"/>
          <w:numId w:val="4"/>
        </w:numPr>
        <w:spacing w:after="0"/>
        <w:contextualSpacing w:val="0"/>
        <w:rPr>
          <w:sz w:val="22"/>
        </w:rPr>
      </w:pPr>
      <w:r>
        <w:rPr>
          <w:sz w:val="22"/>
        </w:rPr>
        <w:t>Christian Herzog</w:t>
      </w:r>
    </w:p>
    <w:p>
      <w:pPr>
        <w:pStyle w:val="Listenabsatz"/>
        <w:numPr>
          <w:ilvl w:val="0"/>
          <w:numId w:val="4"/>
        </w:numPr>
        <w:spacing w:after="0"/>
        <w:contextualSpacing w:val="0"/>
        <w:rPr>
          <w:sz w:val="22"/>
        </w:rPr>
      </w:pPr>
      <w:r>
        <w:rPr>
          <w:sz w:val="22"/>
        </w:rPr>
        <w:t>Presse</w:t>
      </w:r>
    </w:p>
    <w:p>
      <w:pPr>
        <w:pStyle w:val="Listenabsatz"/>
        <w:numPr>
          <w:ilvl w:val="1"/>
          <w:numId w:val="4"/>
        </w:numPr>
        <w:spacing w:after="0"/>
        <w:contextualSpacing w:val="0"/>
        <w:rPr>
          <w:sz w:val="22"/>
        </w:rPr>
      </w:pPr>
      <w:r>
        <w:rPr>
          <w:sz w:val="22"/>
        </w:rPr>
        <w:t>Jamela Seedat</w:t>
      </w:r>
    </w:p>
    <w:p>
      <w:pPr>
        <w:pStyle w:val="Listenabsatz"/>
        <w:numPr>
          <w:ilvl w:val="0"/>
          <w:numId w:val="2"/>
        </w:numPr>
        <w:spacing w:after="0"/>
        <w:contextualSpacing w:val="0"/>
        <w:rPr>
          <w:sz w:val="22"/>
        </w:rPr>
      </w:pPr>
      <w:r>
        <w:rPr>
          <w:sz w:val="22"/>
        </w:rPr>
        <w:t>ZBS1</w:t>
      </w:r>
    </w:p>
    <w:p>
      <w:pPr>
        <w:pStyle w:val="Listenabsatz"/>
        <w:numPr>
          <w:ilvl w:val="1"/>
          <w:numId w:val="2"/>
        </w:numPr>
        <w:spacing w:after="0"/>
        <w:contextualSpacing w:val="0"/>
        <w:rPr>
          <w:sz w:val="22"/>
        </w:rPr>
      </w:pPr>
      <w:r>
        <w:rPr>
          <w:sz w:val="22"/>
        </w:rPr>
        <w:lastRenderedPageBreak/>
        <w:t>Janine Michel</w:t>
      </w:r>
    </w:p>
    <w:p>
      <w:pPr>
        <w:pStyle w:val="Listenabsatz"/>
        <w:numPr>
          <w:ilvl w:val="0"/>
          <w:numId w:val="2"/>
        </w:numPr>
        <w:spacing w:after="0"/>
        <w:contextualSpacing w:val="0"/>
        <w:rPr>
          <w:sz w:val="22"/>
        </w:rPr>
      </w:pPr>
      <w:r>
        <w:rPr>
          <w:sz w:val="22"/>
        </w:rPr>
        <w:t>ZIG1</w:t>
      </w:r>
    </w:p>
    <w:p>
      <w:pPr>
        <w:pStyle w:val="Listenabsatz"/>
        <w:numPr>
          <w:ilvl w:val="1"/>
          <w:numId w:val="4"/>
        </w:numPr>
        <w:spacing w:after="0"/>
        <w:contextualSpacing w:val="0"/>
        <w:rPr>
          <w:sz w:val="22"/>
        </w:rPr>
      </w:pPr>
      <w:r>
        <w:rPr>
          <w:sz w:val="22"/>
        </w:rPr>
        <w:t>Andreas Jansen</w:t>
      </w:r>
    </w:p>
    <w:p>
      <w:pPr>
        <w:pStyle w:val="Listenabsatz"/>
        <w:numPr>
          <w:ilvl w:val="0"/>
          <w:numId w:val="2"/>
        </w:numPr>
        <w:spacing w:after="0"/>
        <w:contextualSpacing w:val="0"/>
        <w:rPr>
          <w:sz w:val="22"/>
        </w:rPr>
      </w:pPr>
      <w:r>
        <w:rPr>
          <w:sz w:val="22"/>
        </w:rPr>
        <w:t xml:space="preserve">BZGA </w:t>
      </w:r>
    </w:p>
    <w:p>
      <w:pPr>
        <w:pStyle w:val="Listenabsatz"/>
        <w:numPr>
          <w:ilvl w:val="1"/>
          <w:numId w:val="2"/>
        </w:numPr>
        <w:spacing w:after="0"/>
        <w:contextualSpacing w:val="0"/>
        <w:rPr>
          <w:sz w:val="22"/>
        </w:rPr>
      </w:pPr>
      <w:r>
        <w:rPr>
          <w:sz w:val="22"/>
        </w:rPr>
        <w:t>Heidrun Thaiss</w:t>
      </w:r>
    </w:p>
    <w:p>
      <w:pPr>
        <w:pStyle w:val="Listenabsatz"/>
        <w:numPr>
          <w:ilvl w:val="0"/>
          <w:numId w:val="2"/>
        </w:numPr>
        <w:spacing w:after="0"/>
        <w:contextualSpacing w:val="0"/>
        <w:rPr>
          <w:sz w:val="22"/>
        </w:rPr>
      </w:pPr>
      <w:r>
        <w:rPr>
          <w:sz w:val="22"/>
        </w:rPr>
        <w:t>Bundeswehr</w:t>
      </w:r>
    </w:p>
    <w:p>
      <w:pPr>
        <w:pStyle w:val="Listenabsatz"/>
        <w:numPr>
          <w:ilvl w:val="1"/>
          <w:numId w:val="2"/>
        </w:numPr>
        <w:spacing w:after="0"/>
        <w:contextualSpacing w:val="0"/>
        <w:rPr>
          <w:sz w:val="22"/>
        </w:rPr>
      </w:pPr>
      <w:r>
        <w:rPr>
          <w:sz w:val="22"/>
        </w:rPr>
        <w:t xml:space="preserve">Katalyn Roßmann </w:t>
      </w:r>
    </w:p>
    <w:p/>
    <w:tbl>
      <w:tblPr>
        <w:tblStyle w:val="Tabellenraster"/>
        <w:tblW w:w="8971" w:type="dxa"/>
        <w:tblLayout w:type="fixed"/>
        <w:tblLook w:val="00A0" w:firstRow="1" w:lastRow="0" w:firstColumn="1" w:lastColumn="0" w:noHBand="0" w:noVBand="0"/>
      </w:tblPr>
      <w:tblGrid>
        <w:gridCol w:w="684"/>
        <w:gridCol w:w="6795"/>
        <w:gridCol w:w="1492"/>
      </w:tblGrid>
      <w:tr>
        <w:tc>
          <w:tcPr>
            <w:tcW w:w="684" w:type="dxa"/>
          </w:tcPr>
          <w:p>
            <w:pPr>
              <w:rPr>
                <w:b/>
              </w:rPr>
            </w:pPr>
            <w:r>
              <w:br w:type="page"/>
            </w:r>
            <w:r>
              <w:rPr>
                <w:b/>
              </w:rPr>
              <w:t>TOP</w:t>
            </w:r>
          </w:p>
        </w:tc>
        <w:tc>
          <w:tcPr>
            <w:tcW w:w="6795" w:type="dxa"/>
          </w:tcPr>
          <w:p>
            <w:pPr>
              <w:rPr>
                <w:b/>
              </w:rPr>
            </w:pPr>
            <w:r>
              <w:rPr>
                <w:b/>
              </w:rPr>
              <w:t>Beitrag/Thema</w:t>
            </w:r>
          </w:p>
        </w:tc>
        <w:tc>
          <w:tcPr>
            <w:tcW w:w="1492" w:type="dxa"/>
          </w:tcPr>
          <w:p>
            <w:pPr>
              <w:rPr>
                <w:b/>
                <w:sz w:val="22"/>
                <w:szCs w:val="22"/>
              </w:rPr>
            </w:pPr>
            <w:r>
              <w:rPr>
                <w:b/>
                <w:sz w:val="22"/>
                <w:szCs w:val="22"/>
              </w:rPr>
              <w:t>eingebracht von</w:t>
            </w:r>
          </w:p>
        </w:tc>
      </w:tr>
      <w:tr>
        <w:tc>
          <w:tcPr>
            <w:tcW w:w="684" w:type="dxa"/>
          </w:tcPr>
          <w:p>
            <w:pPr>
              <w:rPr>
                <w:b/>
              </w:rPr>
            </w:pPr>
            <w:r>
              <w:rPr>
                <w:b/>
              </w:rPr>
              <w:t>1</w:t>
            </w:r>
          </w:p>
        </w:tc>
        <w:tc>
          <w:tcPr>
            <w:tcW w:w="6795" w:type="dxa"/>
          </w:tcPr>
          <w:p>
            <w:pPr>
              <w:spacing w:line="276" w:lineRule="auto"/>
              <w:rPr>
                <w:b/>
                <w:sz w:val="28"/>
              </w:rPr>
            </w:pPr>
            <w:r>
              <w:rPr>
                <w:b/>
                <w:sz w:val="28"/>
              </w:rPr>
              <w:t xml:space="preserve">Aktuelle Lage </w:t>
            </w:r>
          </w:p>
          <w:p>
            <w:pPr>
              <w:spacing w:line="276" w:lineRule="auto"/>
              <w:rPr>
                <w:b/>
                <w:sz w:val="22"/>
                <w:szCs w:val="22"/>
              </w:rPr>
            </w:pPr>
            <w:r>
              <w:rPr>
                <w:b/>
                <w:sz w:val="22"/>
                <w:szCs w:val="22"/>
              </w:rPr>
              <w:t xml:space="preserve">International </w:t>
            </w:r>
          </w:p>
          <w:p>
            <w:pPr>
              <w:pStyle w:val="Listenabsatz"/>
              <w:numPr>
                <w:ilvl w:val="0"/>
                <w:numId w:val="31"/>
              </w:numPr>
              <w:ind w:left="450" w:hanging="232"/>
              <w:rPr>
                <w:sz w:val="22"/>
                <w:szCs w:val="22"/>
              </w:rPr>
            </w:pPr>
            <w:r>
              <w:rPr>
                <w:sz w:val="22"/>
                <w:szCs w:val="22"/>
              </w:rPr>
              <w:t xml:space="preserve">Trendanalyse international, Maßnahmen (Folien </w:t>
            </w:r>
            <w:hyperlink r:id="rId8" w:history="1">
              <w:r>
                <w:rPr>
                  <w:rStyle w:val="Hyperlink"/>
                  <w:sz w:val="22"/>
                  <w:szCs w:val="22"/>
                </w:rPr>
                <w:t>hier</w:t>
              </w:r>
            </w:hyperlink>
            <w:r>
              <w:rPr>
                <w:sz w:val="22"/>
                <w:szCs w:val="22"/>
              </w:rPr>
              <w:t>)</w:t>
            </w:r>
          </w:p>
          <w:p>
            <w:pPr>
              <w:pStyle w:val="Listenabsatz"/>
              <w:numPr>
                <w:ilvl w:val="1"/>
                <w:numId w:val="31"/>
              </w:numPr>
              <w:ind w:left="1440"/>
              <w:rPr>
                <w:sz w:val="22"/>
                <w:szCs w:val="22"/>
              </w:rPr>
            </w:pPr>
            <w:r>
              <w:rPr>
                <w:sz w:val="22"/>
                <w:szCs w:val="22"/>
              </w:rPr>
              <w:t>Länder mit &gt;70.000 neuen Fällen/letzte 7 Tage:</w:t>
            </w:r>
          </w:p>
          <w:p>
            <w:pPr>
              <w:pStyle w:val="Listenabsatz"/>
              <w:numPr>
                <w:ilvl w:val="2"/>
                <w:numId w:val="31"/>
              </w:numPr>
              <w:ind w:left="1868"/>
              <w:rPr>
                <w:sz w:val="22"/>
                <w:szCs w:val="22"/>
              </w:rPr>
            </w:pPr>
            <w:r>
              <w:rPr>
                <w:sz w:val="22"/>
                <w:szCs w:val="22"/>
                <w:u w:val="single"/>
              </w:rPr>
              <w:t>USA</w:t>
            </w:r>
            <w:r>
              <w:rPr>
                <w:sz w:val="22"/>
                <w:szCs w:val="22"/>
              </w:rPr>
              <w:t>: &lt;1 Mio. Fälle, 54.876 Todesfälle, über das Wochenende leichte Stabilisierung der Fallzahlen;</w:t>
            </w:r>
            <w:r>
              <w:rPr>
                <w:sz w:val="22"/>
                <w:szCs w:val="22"/>
              </w:rPr>
              <w:br/>
              <w:t xml:space="preserve">Darstellung von CDC-Grafiken: </w:t>
            </w:r>
            <w:r>
              <w:rPr>
                <w:sz w:val="22"/>
                <w:szCs w:val="22"/>
              </w:rPr>
              <w:br/>
              <w:t>1. Mortalitätssurveillance: deutlicher COVID-Peak</w:t>
            </w:r>
            <w:r>
              <w:rPr>
                <w:sz w:val="22"/>
                <w:szCs w:val="22"/>
              </w:rPr>
              <w:br/>
              <w:t>2. Testkapazitäten und Positivenrate nach Altersgruppen: Anteil positiv getesteter Proben liegt bei 18%, welches keine zeitnahe Fallzahlen-Entspannung sowie ein weiterhin bestehendes Testproblem suggeriert</w:t>
            </w:r>
          </w:p>
          <w:p>
            <w:pPr>
              <w:pStyle w:val="Listenabsatz"/>
              <w:numPr>
                <w:ilvl w:val="1"/>
                <w:numId w:val="31"/>
              </w:numPr>
              <w:ind w:left="1440"/>
              <w:rPr>
                <w:sz w:val="22"/>
                <w:szCs w:val="22"/>
              </w:rPr>
            </w:pPr>
            <w:r>
              <w:rPr>
                <w:sz w:val="22"/>
                <w:szCs w:val="22"/>
              </w:rPr>
              <w:t xml:space="preserve">Länder mit 7.000 -70.000 neuen Fällen/letzte 7 Tage: </w:t>
            </w:r>
          </w:p>
          <w:p>
            <w:pPr>
              <w:pStyle w:val="Listenabsatz"/>
              <w:numPr>
                <w:ilvl w:val="2"/>
                <w:numId w:val="31"/>
              </w:numPr>
              <w:ind w:left="1868"/>
              <w:rPr>
                <w:sz w:val="22"/>
                <w:szCs w:val="22"/>
              </w:rPr>
            </w:pPr>
            <w:r>
              <w:rPr>
                <w:sz w:val="22"/>
                <w:szCs w:val="22"/>
              </w:rPr>
              <w:t xml:space="preserve">Trends abfallend in Italien, Frankreich </w:t>
            </w:r>
          </w:p>
          <w:p>
            <w:pPr>
              <w:pStyle w:val="Listenabsatz"/>
              <w:numPr>
                <w:ilvl w:val="2"/>
                <w:numId w:val="31"/>
              </w:numPr>
              <w:ind w:left="1868"/>
              <w:rPr>
                <w:sz w:val="22"/>
                <w:szCs w:val="22"/>
              </w:rPr>
            </w:pPr>
            <w:r>
              <w:rPr>
                <w:sz w:val="22"/>
                <w:szCs w:val="22"/>
              </w:rPr>
              <w:t>Spanien hat eher eine Plateauphase erreicht</w:t>
            </w:r>
          </w:p>
          <w:p>
            <w:pPr>
              <w:pStyle w:val="Listenabsatz"/>
              <w:numPr>
                <w:ilvl w:val="2"/>
                <w:numId w:val="31"/>
              </w:numPr>
              <w:ind w:left="1868"/>
              <w:rPr>
                <w:sz w:val="22"/>
                <w:szCs w:val="22"/>
              </w:rPr>
            </w:pPr>
            <w:r>
              <w:rPr>
                <w:sz w:val="22"/>
                <w:szCs w:val="22"/>
              </w:rPr>
              <w:t>Singapur weiterhin Anstieg Neuinfektionen</w:t>
            </w:r>
          </w:p>
          <w:p>
            <w:pPr>
              <w:pStyle w:val="Listenabsatz"/>
              <w:numPr>
                <w:ilvl w:val="1"/>
                <w:numId w:val="31"/>
              </w:numPr>
              <w:ind w:left="1440"/>
              <w:rPr>
                <w:sz w:val="22"/>
                <w:szCs w:val="22"/>
              </w:rPr>
            </w:pPr>
            <w:r>
              <w:rPr>
                <w:sz w:val="22"/>
                <w:szCs w:val="22"/>
              </w:rPr>
              <w:t>Länder mit 1.400-7.000 neuen Fällen/Tag: bis auf Weißrussland (s.u.) eher stagnierende bzw. nicht stark ansteigende Tendenzen, Schweden steigende Anzahl von Neuinfektionen, mehr hierzu später diese Woche</w:t>
            </w:r>
          </w:p>
          <w:p>
            <w:pPr>
              <w:pStyle w:val="Listenabsatz"/>
              <w:numPr>
                <w:ilvl w:val="2"/>
                <w:numId w:val="31"/>
              </w:numPr>
              <w:ind w:left="1868"/>
              <w:rPr>
                <w:sz w:val="22"/>
                <w:szCs w:val="22"/>
              </w:rPr>
            </w:pPr>
            <w:r>
              <w:rPr>
                <w:sz w:val="22"/>
                <w:szCs w:val="22"/>
                <w:u w:val="single"/>
              </w:rPr>
              <w:t>Weißrussland</w:t>
            </w:r>
            <w:r>
              <w:rPr>
                <w:sz w:val="22"/>
                <w:szCs w:val="22"/>
              </w:rPr>
              <w:t xml:space="preserve">: generell erschreckende Bilanz, &gt;10.000 Fälle, 72 Todesfälle, Fallsterblichkeit 0,7%, Inzidenz 105/100.000 Einw., es ist mit einer hohen Dunkelziffer zu rechnen; </w:t>
            </w:r>
            <w:r>
              <w:rPr>
                <w:sz w:val="22"/>
                <w:szCs w:val="22"/>
              </w:rPr>
              <w:br/>
              <w:t xml:space="preserve">- 1. gemeldeter Fall importiert aus dem Iran; </w:t>
            </w:r>
            <w:r>
              <w:rPr>
                <w:sz w:val="22"/>
                <w:szCs w:val="22"/>
              </w:rPr>
              <w:br/>
              <w:t xml:space="preserve">- Stadt Minsk ist am stärksten betroffen; - Testungen ~130.000, Positivrate 8%; </w:t>
            </w:r>
            <w:r>
              <w:rPr>
                <w:sz w:val="22"/>
                <w:szCs w:val="22"/>
              </w:rPr>
              <w:br/>
              <w:t xml:space="preserve">- Bisher eher wenige Maßnahmen, ab 25.03. Selbstisolierung von Einreisenden aus Ländern mit COVID-Fällen, dann Isolierung von bestätigten Fällen, die Schul-ferien wurden bis zum 20.04. verlängert und öffentliche Großveranstaltungen untersagt, Präsident hat zur Virustötung tägliche Alkohol-Einnahme außerhalb der Arbeitszeit empfohlen; </w:t>
            </w:r>
            <w:r>
              <w:rPr>
                <w:sz w:val="22"/>
                <w:szCs w:val="22"/>
              </w:rPr>
              <w:br/>
              <w:t xml:space="preserve">- Keine validen Informationen zu KKH- Kapazitäten; </w:t>
            </w:r>
            <w:r>
              <w:rPr>
                <w:sz w:val="22"/>
                <w:szCs w:val="22"/>
              </w:rPr>
              <w:br/>
              <w:t xml:space="preserve">- Es gab bereits zwei WHO-Einsätze im Land, bei </w:t>
            </w:r>
            <w:r>
              <w:rPr>
                <w:sz w:val="22"/>
                <w:szCs w:val="22"/>
              </w:rPr>
              <w:lastRenderedPageBreak/>
              <w:t xml:space="preserve">der ersten Bestätigung von „community transmission“, bei der zweiten Empfehlung von „physical distancing measures“ durch WHO; </w:t>
            </w:r>
            <w:r>
              <w:rPr>
                <w:sz w:val="22"/>
                <w:szCs w:val="22"/>
              </w:rPr>
              <w:br/>
              <w:t>- Die mögliche Weiterentwicklung ist bedenklich, wenn die Maßnahmen nicht verschärft werden</w:t>
            </w:r>
          </w:p>
          <w:p>
            <w:pPr>
              <w:pStyle w:val="Listenabsatz"/>
              <w:numPr>
                <w:ilvl w:val="1"/>
                <w:numId w:val="31"/>
              </w:numPr>
              <w:ind w:left="1440"/>
              <w:rPr>
                <w:sz w:val="22"/>
                <w:szCs w:val="22"/>
              </w:rPr>
            </w:pPr>
            <w:r>
              <w:rPr>
                <w:sz w:val="22"/>
                <w:szCs w:val="22"/>
              </w:rPr>
              <w:t>R Länder mit &gt;7000 neuen Fällen/letzte 7 Tage</w:t>
            </w:r>
          </w:p>
          <w:p>
            <w:pPr>
              <w:pStyle w:val="Listenabsatz"/>
              <w:numPr>
                <w:ilvl w:val="2"/>
                <w:numId w:val="31"/>
              </w:numPr>
              <w:ind w:left="1868"/>
              <w:rPr>
                <w:sz w:val="22"/>
                <w:szCs w:val="22"/>
              </w:rPr>
            </w:pPr>
            <w:r>
              <w:rPr>
                <w:sz w:val="22"/>
                <w:szCs w:val="22"/>
              </w:rPr>
              <w:t xml:space="preserve">Mexiko: leichter Anstieg, bald mehr hierzu </w:t>
            </w:r>
          </w:p>
          <w:p>
            <w:pPr>
              <w:pStyle w:val="Listenabsatz"/>
              <w:numPr>
                <w:ilvl w:val="2"/>
                <w:numId w:val="31"/>
              </w:numPr>
              <w:ind w:left="1868"/>
              <w:rPr>
                <w:sz w:val="22"/>
                <w:szCs w:val="22"/>
              </w:rPr>
            </w:pPr>
            <w:r>
              <w:rPr>
                <w:sz w:val="22"/>
                <w:szCs w:val="22"/>
              </w:rPr>
              <w:t>Russland: R geht in Richtung  1, wie nach Maßnahmenverschärfung zu erwarten ist</w:t>
            </w:r>
          </w:p>
          <w:p>
            <w:pPr>
              <w:pStyle w:val="Listenabsatz"/>
              <w:numPr>
                <w:ilvl w:val="1"/>
                <w:numId w:val="31"/>
              </w:numPr>
              <w:ind w:left="1440"/>
              <w:rPr>
                <w:sz w:val="22"/>
                <w:szCs w:val="22"/>
              </w:rPr>
            </w:pPr>
            <w:r>
              <w:rPr>
                <w:sz w:val="22"/>
                <w:szCs w:val="22"/>
              </w:rPr>
              <w:t>R Länder mit 1.400-7.000 neuen Fällen/letzte 7 Tage</w:t>
            </w:r>
          </w:p>
          <w:p>
            <w:pPr>
              <w:pStyle w:val="Listenabsatz"/>
              <w:numPr>
                <w:ilvl w:val="2"/>
                <w:numId w:val="31"/>
              </w:numPr>
              <w:ind w:left="1868"/>
              <w:rPr>
                <w:sz w:val="22"/>
                <w:szCs w:val="22"/>
              </w:rPr>
            </w:pPr>
            <w:r>
              <w:rPr>
                <w:sz w:val="22"/>
                <w:szCs w:val="22"/>
              </w:rPr>
              <w:t>Weißrussland erneuter Anstieg, R noch nie &lt;1</w:t>
            </w:r>
          </w:p>
          <w:p>
            <w:pPr>
              <w:pStyle w:val="Listenabsatz"/>
              <w:numPr>
                <w:ilvl w:val="2"/>
                <w:numId w:val="31"/>
              </w:numPr>
              <w:ind w:left="1868"/>
              <w:rPr>
                <w:sz w:val="22"/>
                <w:szCs w:val="22"/>
              </w:rPr>
            </w:pPr>
            <w:r>
              <w:rPr>
                <w:sz w:val="22"/>
                <w:szCs w:val="22"/>
              </w:rPr>
              <w:t xml:space="preserve">Länder der arabischen Halbinsel (Katar, VAE) mit R &gt;1, Region wird demnächst genauer untersucht </w:t>
            </w:r>
          </w:p>
          <w:p>
            <w:pPr>
              <w:pStyle w:val="Listenabsatz"/>
              <w:numPr>
                <w:ilvl w:val="1"/>
                <w:numId w:val="31"/>
              </w:numPr>
              <w:ind w:left="1440"/>
              <w:rPr>
                <w:sz w:val="22"/>
                <w:szCs w:val="22"/>
              </w:rPr>
            </w:pPr>
            <w:r>
              <w:rPr>
                <w:sz w:val="22"/>
                <w:szCs w:val="22"/>
              </w:rPr>
              <w:t xml:space="preserve">Länder mit &gt;100 neuen Fällen und R eff.&gt;1: </w:t>
            </w:r>
          </w:p>
          <w:p>
            <w:pPr>
              <w:pStyle w:val="Listenabsatz"/>
              <w:numPr>
                <w:ilvl w:val="2"/>
                <w:numId w:val="31"/>
              </w:numPr>
              <w:ind w:left="1868"/>
              <w:rPr>
                <w:sz w:val="22"/>
                <w:szCs w:val="22"/>
              </w:rPr>
            </w:pPr>
            <w:r>
              <w:rPr>
                <w:sz w:val="22"/>
                <w:szCs w:val="22"/>
              </w:rPr>
              <w:t>Neu sind Äquatorialguinea und Ecuador</w:t>
            </w:r>
          </w:p>
          <w:p>
            <w:pPr>
              <w:pStyle w:val="Listenabsatz"/>
              <w:numPr>
                <w:ilvl w:val="2"/>
                <w:numId w:val="31"/>
              </w:numPr>
              <w:ind w:left="1868"/>
              <w:rPr>
                <w:sz w:val="22"/>
                <w:szCs w:val="22"/>
              </w:rPr>
            </w:pPr>
            <w:r>
              <w:rPr>
                <w:sz w:val="22"/>
                <w:szCs w:val="22"/>
              </w:rPr>
              <w:t xml:space="preserve">Russland befindet sich im Mittelfeld und sinkend </w:t>
            </w:r>
          </w:p>
          <w:p>
            <w:pPr>
              <w:pStyle w:val="Listenabsatz"/>
              <w:numPr>
                <w:ilvl w:val="2"/>
                <w:numId w:val="31"/>
              </w:numPr>
              <w:ind w:left="1868"/>
              <w:rPr>
                <w:sz w:val="22"/>
                <w:szCs w:val="22"/>
              </w:rPr>
            </w:pPr>
            <w:r>
              <w:rPr>
                <w:sz w:val="22"/>
                <w:szCs w:val="22"/>
              </w:rPr>
              <w:t>USA sind erneut hier dabei da R erneut &gt;1</w:t>
            </w:r>
          </w:p>
          <w:p>
            <w:pPr>
              <w:rPr>
                <w:sz w:val="22"/>
                <w:szCs w:val="22"/>
              </w:rPr>
            </w:pPr>
          </w:p>
          <w:p>
            <w:pPr>
              <w:pStyle w:val="Listenabsatz"/>
              <w:numPr>
                <w:ilvl w:val="1"/>
                <w:numId w:val="31"/>
              </w:numPr>
              <w:ind w:left="1440"/>
              <w:rPr>
                <w:sz w:val="22"/>
                <w:szCs w:val="22"/>
              </w:rPr>
            </w:pPr>
            <w:r>
              <w:rPr>
                <w:sz w:val="22"/>
                <w:szCs w:val="22"/>
              </w:rPr>
              <w:t>Mobilität Apple: Länder mit &gt;7000 neuen Fällen/letzte 7 Tage</w:t>
            </w:r>
          </w:p>
          <w:p>
            <w:pPr>
              <w:pStyle w:val="Listenabsatz"/>
              <w:numPr>
                <w:ilvl w:val="2"/>
                <w:numId w:val="31"/>
              </w:numPr>
              <w:ind w:left="1868"/>
              <w:rPr>
                <w:sz w:val="22"/>
                <w:szCs w:val="22"/>
              </w:rPr>
            </w:pPr>
            <w:r>
              <w:rPr>
                <w:sz w:val="22"/>
                <w:szCs w:val="22"/>
              </w:rPr>
              <w:t xml:space="preserve">Auswertung von Mobilitätsdaten verschiedener Kategorien (driving, transit, walking) </w:t>
            </w:r>
            <w:r>
              <w:rPr>
                <w:sz w:val="22"/>
                <w:szCs w:val="22"/>
              </w:rPr>
              <w:br/>
            </w:r>
            <w:r>
              <w:rPr>
                <w:sz w:val="22"/>
                <w:szCs w:val="22"/>
              </w:rPr>
              <w:sym w:font="Wingdings" w:char="F0E0"/>
            </w:r>
            <w:r>
              <w:rPr>
                <w:sz w:val="22"/>
                <w:szCs w:val="22"/>
              </w:rPr>
              <w:t xml:space="preserve"> Proxy für Mobilität infolge der Maßnahmen</w:t>
            </w:r>
          </w:p>
          <w:p>
            <w:pPr>
              <w:pStyle w:val="Listenabsatz"/>
              <w:numPr>
                <w:ilvl w:val="2"/>
                <w:numId w:val="31"/>
              </w:numPr>
              <w:ind w:left="1868"/>
              <w:rPr>
                <w:sz w:val="22"/>
                <w:szCs w:val="22"/>
              </w:rPr>
            </w:pPr>
            <w:r>
              <w:rPr>
                <w:sz w:val="22"/>
                <w:szCs w:val="22"/>
              </w:rPr>
              <w:t>In den meisten Ländern deutliche Abnahme seit März</w:t>
            </w:r>
          </w:p>
          <w:p>
            <w:pPr>
              <w:pStyle w:val="Listenabsatz"/>
              <w:numPr>
                <w:ilvl w:val="2"/>
                <w:numId w:val="31"/>
              </w:numPr>
              <w:ind w:left="1868"/>
              <w:rPr>
                <w:sz w:val="22"/>
                <w:szCs w:val="22"/>
              </w:rPr>
            </w:pPr>
            <w:r>
              <w:rPr>
                <w:sz w:val="22"/>
                <w:szCs w:val="22"/>
              </w:rPr>
              <w:t>In Spanien sehr radikaler deutlicher Abfall aller Aktivitäten infolge der rigorosen Maßnahmen</w:t>
            </w:r>
          </w:p>
          <w:p>
            <w:pPr>
              <w:pStyle w:val="Listenabsatz"/>
              <w:numPr>
                <w:ilvl w:val="2"/>
                <w:numId w:val="31"/>
              </w:numPr>
              <w:ind w:left="1868"/>
              <w:rPr>
                <w:sz w:val="22"/>
                <w:szCs w:val="22"/>
              </w:rPr>
            </w:pPr>
            <w:r>
              <w:rPr>
                <w:sz w:val="22"/>
                <w:szCs w:val="22"/>
              </w:rPr>
              <w:t>In Singapur weniger starke und deutlich späterer Abfall</w:t>
            </w:r>
          </w:p>
          <w:p>
            <w:pPr>
              <w:pStyle w:val="Listenabsatz"/>
              <w:numPr>
                <w:ilvl w:val="2"/>
                <w:numId w:val="31"/>
              </w:numPr>
              <w:ind w:left="1868"/>
              <w:rPr>
                <w:sz w:val="22"/>
                <w:szCs w:val="22"/>
              </w:rPr>
            </w:pPr>
            <w:r>
              <w:rPr>
                <w:sz w:val="22"/>
                <w:szCs w:val="22"/>
              </w:rPr>
              <w:t>In USA Abfall der Mobilität, jedoch erneut aufsteigende Tendenz im Individualverkehr</w:t>
            </w:r>
          </w:p>
          <w:p>
            <w:pPr>
              <w:pStyle w:val="Listenabsatz"/>
              <w:ind w:left="1868"/>
              <w:rPr>
                <w:sz w:val="22"/>
                <w:szCs w:val="22"/>
              </w:rPr>
            </w:pPr>
          </w:p>
          <w:p>
            <w:pPr>
              <w:pStyle w:val="Listenabsatz"/>
              <w:numPr>
                <w:ilvl w:val="1"/>
                <w:numId w:val="31"/>
              </w:numPr>
              <w:ind w:left="1440"/>
              <w:rPr>
                <w:sz w:val="22"/>
                <w:szCs w:val="22"/>
              </w:rPr>
            </w:pPr>
            <w:r>
              <w:rPr>
                <w:sz w:val="22"/>
                <w:szCs w:val="22"/>
              </w:rPr>
              <w:t>Mobilität Google: Länder mit 1.400-7.000 neuen Fällen/letzte 7 Tage</w:t>
            </w:r>
          </w:p>
          <w:p>
            <w:pPr>
              <w:pStyle w:val="Listenabsatz"/>
              <w:numPr>
                <w:ilvl w:val="2"/>
                <w:numId w:val="31"/>
              </w:numPr>
              <w:ind w:left="1868"/>
              <w:rPr>
                <w:sz w:val="22"/>
                <w:szCs w:val="22"/>
              </w:rPr>
            </w:pPr>
            <w:r>
              <w:rPr>
                <w:sz w:val="22"/>
                <w:szCs w:val="22"/>
              </w:rPr>
              <w:t>Verschiedene Grade von Mobilität und diversen Aktivitäten (grocery, residential, parks, work places, recreation, transit stations etc.) dargestellt</w:t>
            </w:r>
          </w:p>
          <w:p>
            <w:pPr>
              <w:pStyle w:val="Listenabsatz"/>
              <w:numPr>
                <w:ilvl w:val="2"/>
                <w:numId w:val="31"/>
              </w:numPr>
              <w:ind w:left="1868"/>
              <w:rPr>
                <w:sz w:val="22"/>
                <w:szCs w:val="22"/>
              </w:rPr>
            </w:pPr>
            <w:r>
              <w:rPr>
                <w:sz w:val="22"/>
                <w:szCs w:val="22"/>
              </w:rPr>
              <w:t>In den meisten Ländern Abnahme aller Aktivitäten bis auf „residential“ (Wohngebiet)</w:t>
            </w:r>
          </w:p>
          <w:p>
            <w:pPr>
              <w:pStyle w:val="Listenabsatz"/>
              <w:numPr>
                <w:ilvl w:val="2"/>
                <w:numId w:val="31"/>
              </w:numPr>
              <w:ind w:left="1868"/>
              <w:rPr>
                <w:sz w:val="22"/>
                <w:szCs w:val="22"/>
              </w:rPr>
            </w:pPr>
            <w:r>
              <w:rPr>
                <w:sz w:val="22"/>
                <w:szCs w:val="22"/>
              </w:rPr>
              <w:t>In Schweden gibt es geringe Einschränkungen in allen Bewegungsarten, Parkbesuche haben sehr deutlich zugenommen</w:t>
            </w:r>
          </w:p>
          <w:p>
            <w:pPr>
              <w:pStyle w:val="Listenabsatz"/>
              <w:numPr>
                <w:ilvl w:val="2"/>
                <w:numId w:val="31"/>
              </w:numPr>
              <w:ind w:left="1868"/>
              <w:rPr>
                <w:sz w:val="22"/>
                <w:szCs w:val="22"/>
              </w:rPr>
            </w:pPr>
            <w:r>
              <w:rPr>
                <w:sz w:val="22"/>
                <w:szCs w:val="22"/>
              </w:rPr>
              <w:t xml:space="preserve">Diese Kurven (auch Korrelation mit R) werden in den kommenden Tagen noch näher untersucht </w:t>
            </w:r>
          </w:p>
          <w:p>
            <w:pPr>
              <w:rPr>
                <w:i/>
                <w:sz w:val="22"/>
              </w:rPr>
            </w:pPr>
          </w:p>
          <w:p>
            <w:pPr>
              <w:spacing w:line="276" w:lineRule="auto"/>
              <w:rPr>
                <w:b/>
                <w:sz w:val="22"/>
                <w:szCs w:val="22"/>
              </w:rPr>
            </w:pPr>
            <w:r>
              <w:rPr>
                <w:b/>
                <w:sz w:val="22"/>
                <w:szCs w:val="22"/>
              </w:rPr>
              <w:t xml:space="preserve">National </w:t>
            </w:r>
          </w:p>
          <w:p>
            <w:pPr>
              <w:pStyle w:val="Listenabsatz"/>
              <w:numPr>
                <w:ilvl w:val="0"/>
                <w:numId w:val="31"/>
              </w:numPr>
              <w:ind w:left="450" w:hanging="232"/>
              <w:rPr>
                <w:sz w:val="22"/>
                <w:szCs w:val="22"/>
              </w:rPr>
            </w:pPr>
            <w:r>
              <w:rPr>
                <w:sz w:val="22"/>
                <w:szCs w:val="22"/>
              </w:rPr>
              <w:t xml:space="preserve">Fallzahlen, Todesfälle, Trend (Folien </w:t>
            </w:r>
            <w:hyperlink r:id="rId9" w:history="1">
              <w:r>
                <w:rPr>
                  <w:rStyle w:val="Hyperlink"/>
                  <w:sz w:val="22"/>
                  <w:szCs w:val="22"/>
                </w:rPr>
                <w:t>hier</w:t>
              </w:r>
            </w:hyperlink>
            <w:r>
              <w:rPr>
                <w:sz w:val="22"/>
                <w:szCs w:val="22"/>
              </w:rPr>
              <w:t xml:space="preserve">) </w:t>
            </w:r>
          </w:p>
          <w:p>
            <w:pPr>
              <w:pStyle w:val="Listenabsatz"/>
              <w:numPr>
                <w:ilvl w:val="1"/>
                <w:numId w:val="31"/>
              </w:numPr>
              <w:ind w:left="1440"/>
              <w:rPr>
                <w:sz w:val="22"/>
                <w:szCs w:val="22"/>
              </w:rPr>
            </w:pPr>
            <w:r>
              <w:rPr>
                <w:sz w:val="22"/>
                <w:szCs w:val="22"/>
              </w:rPr>
              <w:t>SurvNet übermittelt: 155.193 (+1.018) Fälle, davon 5.750 (3,7%) Todesfälle (+110), Inzidenz 187/ 100.000 Einw., ca. 114.500 Genesene</w:t>
            </w:r>
          </w:p>
          <w:p>
            <w:pPr>
              <w:pStyle w:val="Listenabsatz"/>
              <w:numPr>
                <w:ilvl w:val="1"/>
                <w:numId w:val="31"/>
              </w:numPr>
              <w:ind w:left="1440"/>
              <w:rPr>
                <w:sz w:val="22"/>
                <w:szCs w:val="22"/>
              </w:rPr>
            </w:pPr>
            <w:r>
              <w:rPr>
                <w:sz w:val="22"/>
                <w:szCs w:val="22"/>
              </w:rPr>
              <w:t xml:space="preserve">Heute geringerer Anstieg nach dem Wochenende, </w:t>
            </w:r>
            <w:r>
              <w:rPr>
                <w:sz w:val="22"/>
                <w:szCs w:val="22"/>
              </w:rPr>
              <w:lastRenderedPageBreak/>
              <w:t>Nachmeldungen sind möglich bzw. wahrscheinlich</w:t>
            </w:r>
          </w:p>
          <w:p>
            <w:pPr>
              <w:pStyle w:val="Listenabsatz"/>
              <w:numPr>
                <w:ilvl w:val="1"/>
                <w:numId w:val="31"/>
              </w:numPr>
              <w:ind w:left="1440"/>
              <w:rPr>
                <w:sz w:val="22"/>
                <w:szCs w:val="22"/>
              </w:rPr>
            </w:pPr>
            <w:r>
              <w:rPr>
                <w:sz w:val="22"/>
                <w:szCs w:val="22"/>
              </w:rPr>
              <w:t>MV hat die niedrigste Inzidenz bzw. Zuwachs von Neuinfektionen, BY bei beiden die höchste</w:t>
            </w:r>
          </w:p>
          <w:p>
            <w:pPr>
              <w:pStyle w:val="Listenabsatz"/>
              <w:numPr>
                <w:ilvl w:val="1"/>
                <w:numId w:val="31"/>
              </w:numPr>
              <w:ind w:left="1440"/>
              <w:rPr>
                <w:sz w:val="22"/>
                <w:szCs w:val="22"/>
              </w:rPr>
            </w:pPr>
            <w:r>
              <w:rPr>
                <w:sz w:val="22"/>
                <w:szCs w:val="22"/>
              </w:rPr>
              <w:t>Epikurve suggeriert aus den Übermittlungsdaten, dass der Peak vorbei zu sein scheint</w:t>
            </w:r>
          </w:p>
          <w:p>
            <w:pPr>
              <w:pStyle w:val="Listenabsatz"/>
              <w:numPr>
                <w:ilvl w:val="1"/>
                <w:numId w:val="31"/>
              </w:numPr>
              <w:ind w:left="1440"/>
              <w:rPr>
                <w:sz w:val="22"/>
                <w:szCs w:val="22"/>
              </w:rPr>
            </w:pPr>
            <w:r>
              <w:rPr>
                <w:sz w:val="22"/>
                <w:szCs w:val="22"/>
              </w:rPr>
              <w:t>Deutschlandweit ist R=1,0, bei den Bundesländern liegt R in TH und SL am höchsten (1,2), bei kleinen BL ändert sich der Wert dynamischer</w:t>
            </w:r>
          </w:p>
          <w:p>
            <w:pPr>
              <w:pStyle w:val="Listenabsatz"/>
              <w:numPr>
                <w:ilvl w:val="1"/>
                <w:numId w:val="31"/>
              </w:numPr>
              <w:ind w:left="1440"/>
              <w:rPr>
                <w:sz w:val="22"/>
                <w:szCs w:val="22"/>
              </w:rPr>
            </w:pPr>
            <w:r>
              <w:rPr>
                <w:sz w:val="22"/>
                <w:szCs w:val="22"/>
              </w:rPr>
              <w:t>Die Karte der 7-Tages-Inzidenzen erscheint deutlich abgemildert, Straubing und Rosenheim liegen oben mit Inzidenzen deutlich &gt;100/100.000</w:t>
            </w:r>
          </w:p>
          <w:p>
            <w:pPr>
              <w:pStyle w:val="Listenabsatz"/>
              <w:numPr>
                <w:ilvl w:val="1"/>
                <w:numId w:val="31"/>
              </w:numPr>
              <w:ind w:left="1440"/>
              <w:rPr>
                <w:sz w:val="22"/>
                <w:szCs w:val="22"/>
              </w:rPr>
            </w:pPr>
            <w:r>
              <w:rPr>
                <w:sz w:val="22"/>
                <w:szCs w:val="22"/>
              </w:rPr>
              <w:t>Bei den 3-Tages-Inzidenzen liegen die höchsten Werte bei knapp über 30/100.000</w:t>
            </w:r>
          </w:p>
          <w:p>
            <w:pPr>
              <w:pStyle w:val="Listenabsatz"/>
              <w:numPr>
                <w:ilvl w:val="1"/>
                <w:numId w:val="31"/>
              </w:numPr>
              <w:ind w:left="1440"/>
              <w:rPr>
                <w:sz w:val="22"/>
                <w:szCs w:val="22"/>
              </w:rPr>
            </w:pPr>
            <w:r>
              <w:rPr>
                <w:sz w:val="22"/>
                <w:szCs w:val="22"/>
              </w:rPr>
              <w:t>Alters- und Geschlechtsverteilung: keine Änderung im Vergleich zu den letzten beiden Wochen</w:t>
            </w:r>
          </w:p>
          <w:p>
            <w:pPr>
              <w:pStyle w:val="Listenabsatz"/>
              <w:numPr>
                <w:ilvl w:val="1"/>
                <w:numId w:val="31"/>
              </w:numPr>
              <w:ind w:left="1440"/>
              <w:rPr>
                <w:sz w:val="22"/>
                <w:szCs w:val="22"/>
              </w:rPr>
            </w:pPr>
            <w:r>
              <w:rPr>
                <w:sz w:val="22"/>
                <w:szCs w:val="22"/>
              </w:rPr>
              <w:t>DIVI Intensivregister: Zahl intensivpflichtiger Fälle hat ab und Zahl der freien Betten zugenommen, Anzahl der teilnehmenden Kliniken ist konstant, eventuell nehmen Fälle mit anderen Krankheiten nun wieder zu</w:t>
            </w:r>
          </w:p>
          <w:p>
            <w:pPr>
              <w:pStyle w:val="Listenabsatz"/>
              <w:numPr>
                <w:ilvl w:val="1"/>
                <w:numId w:val="31"/>
              </w:numPr>
              <w:ind w:left="1440"/>
              <w:rPr>
                <w:sz w:val="22"/>
                <w:szCs w:val="22"/>
              </w:rPr>
            </w:pPr>
            <w:r>
              <w:rPr>
                <w:sz w:val="22"/>
                <w:szCs w:val="22"/>
              </w:rPr>
              <w:t xml:space="preserve">Übermittelte Fälle (Tätigkeit oder Betreuung) in Einrichtungen (medizinisch, Kinderversorgung, Altenpflege, Gemeinschaftsverpflegungen, usw.), wird in Zukunft noch weiter analysiert </w:t>
            </w:r>
          </w:p>
          <w:p>
            <w:pPr>
              <w:pStyle w:val="Listenabsatz"/>
              <w:numPr>
                <w:ilvl w:val="2"/>
                <w:numId w:val="31"/>
              </w:numPr>
              <w:ind w:left="1868"/>
              <w:rPr>
                <w:sz w:val="22"/>
                <w:szCs w:val="22"/>
              </w:rPr>
            </w:pPr>
            <w:r>
              <w:rPr>
                <w:sz w:val="22"/>
                <w:szCs w:val="22"/>
              </w:rPr>
              <w:t>&gt;8.800 Fälle bei Personen, die in medizinischen Einrichtungen tätig sind</w:t>
            </w:r>
          </w:p>
          <w:p>
            <w:pPr>
              <w:pStyle w:val="Listenabsatz"/>
              <w:numPr>
                <w:ilvl w:val="2"/>
                <w:numId w:val="31"/>
              </w:numPr>
              <w:ind w:left="1868"/>
              <w:rPr>
                <w:sz w:val="22"/>
                <w:szCs w:val="22"/>
              </w:rPr>
            </w:pPr>
            <w:r>
              <w:rPr>
                <w:sz w:val="22"/>
                <w:szCs w:val="22"/>
              </w:rPr>
              <w:t>Für diese wurde die Anzahl der genesenen auf ca. 7.200 berechnet, es ist klarzustellen, ob dies auch im RKI-Lagebericht dargestellt werden soll</w:t>
            </w:r>
          </w:p>
          <w:p>
            <w:pPr>
              <w:pStyle w:val="Listenabsatz"/>
              <w:numPr>
                <w:ilvl w:val="2"/>
                <w:numId w:val="31"/>
              </w:numPr>
              <w:ind w:left="1868"/>
              <w:rPr>
                <w:sz w:val="22"/>
                <w:szCs w:val="22"/>
              </w:rPr>
            </w:pPr>
            <w:r>
              <w:rPr>
                <w:sz w:val="22"/>
                <w:szCs w:val="22"/>
              </w:rPr>
              <w:t>Die Fallzahl unter betreuten (und tätigen) in Einrichtungen für Kinder (§33) nimmt ab</w:t>
            </w:r>
          </w:p>
          <w:p>
            <w:pPr>
              <w:pStyle w:val="Listenabsatz"/>
              <w:numPr>
                <w:ilvl w:val="2"/>
                <w:numId w:val="31"/>
              </w:numPr>
              <w:ind w:left="1868"/>
              <w:rPr>
                <w:sz w:val="22"/>
                <w:szCs w:val="22"/>
              </w:rPr>
            </w:pPr>
            <w:r>
              <w:rPr>
                <w:sz w:val="22"/>
                <w:szCs w:val="22"/>
              </w:rPr>
              <w:t xml:space="preserve">Die Fallzahl unter im Altenheimen betreuten (§36) nimmt zu, bei dort tätigen gibt es einen leichten Abfall </w:t>
            </w:r>
          </w:p>
          <w:p>
            <w:pPr>
              <w:pStyle w:val="Listenabsatz"/>
              <w:numPr>
                <w:ilvl w:val="2"/>
                <w:numId w:val="31"/>
              </w:numPr>
              <w:ind w:left="1868"/>
              <w:rPr>
                <w:sz w:val="22"/>
                <w:szCs w:val="22"/>
              </w:rPr>
            </w:pPr>
            <w:r>
              <w:rPr>
                <w:sz w:val="22"/>
                <w:szCs w:val="22"/>
              </w:rPr>
              <w:t xml:space="preserve">Die Fallzahl derer, die in KKH tätig sind (§23) ist eher abnehmend, dies könnte einerseits daran liegen, dass hier die Welle früher lag, andererseits nimmt der relative Anteil von Fällen in dieser Personengruppe zu, viele hiervon sind nicht im KKH, wird noch differenzierter betrachtet </w:t>
            </w:r>
          </w:p>
          <w:p>
            <w:pPr>
              <w:pStyle w:val="Listenabsatz"/>
              <w:numPr>
                <w:ilvl w:val="1"/>
                <w:numId w:val="31"/>
              </w:numPr>
              <w:ind w:left="1440"/>
              <w:rPr>
                <w:sz w:val="22"/>
                <w:szCs w:val="22"/>
              </w:rPr>
            </w:pPr>
            <w:r>
              <w:rPr>
                <w:sz w:val="22"/>
                <w:szCs w:val="22"/>
              </w:rPr>
              <w:t>Verhältnis des Expositionsortes Ausland vs. Deutschland: die unterliegende Fallzahl pro Woche variiert sehr und war in KW 13 am höchsten, nachdem anfangs viele Reiserückkehrer aus dem Ausland dabei waren ist die Exposition im Ausland mittlerweile auf fast null zurückgegangen, allerdings ist bei sehr vielen Fällen der Expositionsort nicht bekannt</w:t>
            </w:r>
          </w:p>
          <w:p>
            <w:pPr>
              <w:rPr>
                <w:sz w:val="22"/>
                <w:szCs w:val="22"/>
              </w:rPr>
            </w:pPr>
          </w:p>
          <w:p>
            <w:pPr>
              <w:pStyle w:val="Listenabsatz"/>
              <w:numPr>
                <w:ilvl w:val="0"/>
                <w:numId w:val="31"/>
              </w:numPr>
              <w:ind w:left="450" w:hanging="232"/>
              <w:rPr>
                <w:sz w:val="22"/>
                <w:szCs w:val="22"/>
              </w:rPr>
            </w:pPr>
            <w:r>
              <w:rPr>
                <w:sz w:val="22"/>
                <w:szCs w:val="22"/>
              </w:rPr>
              <w:t>ICOSARI Datenstand 22.04.2020</w:t>
            </w:r>
          </w:p>
          <w:p>
            <w:pPr>
              <w:pStyle w:val="Listenabsatz"/>
              <w:numPr>
                <w:ilvl w:val="1"/>
                <w:numId w:val="31"/>
              </w:numPr>
              <w:ind w:left="1440"/>
              <w:rPr>
                <w:sz w:val="22"/>
                <w:szCs w:val="22"/>
              </w:rPr>
            </w:pPr>
            <w:r>
              <w:rPr>
                <w:sz w:val="22"/>
                <w:szCs w:val="22"/>
              </w:rPr>
              <w:t xml:space="preserve">~2.200 Fälle aus den Sentinel-Krankenhäusern (KKH) </w:t>
            </w:r>
          </w:p>
          <w:p>
            <w:pPr>
              <w:pStyle w:val="Listenabsatz"/>
              <w:numPr>
                <w:ilvl w:val="1"/>
                <w:numId w:val="31"/>
              </w:numPr>
              <w:ind w:left="1440"/>
              <w:rPr>
                <w:sz w:val="22"/>
                <w:szCs w:val="22"/>
              </w:rPr>
            </w:pPr>
            <w:r>
              <w:rPr>
                <w:sz w:val="22"/>
                <w:szCs w:val="22"/>
              </w:rPr>
              <w:t>Patienten mit COVID-19-Verdachtsdiagnose sind hier nicht in der Analyse beinhaltet</w:t>
            </w:r>
          </w:p>
          <w:p>
            <w:pPr>
              <w:pStyle w:val="Listenabsatz"/>
              <w:numPr>
                <w:ilvl w:val="1"/>
                <w:numId w:val="31"/>
              </w:numPr>
              <w:ind w:left="1440"/>
              <w:rPr>
                <w:sz w:val="22"/>
                <w:szCs w:val="22"/>
              </w:rPr>
            </w:pPr>
            <w:r>
              <w:rPr>
                <w:sz w:val="22"/>
                <w:szCs w:val="22"/>
              </w:rPr>
              <w:lastRenderedPageBreak/>
              <w:t xml:space="preserve">1/3 dieser Fälle wurde intensivmedizinisch behandelt, 14% beatmet, 11% sind verstorben, 51% von ihnen liegen noch stets im KKH </w:t>
            </w:r>
            <w:r>
              <w:rPr>
                <w:sz w:val="22"/>
                <w:szCs w:val="22"/>
              </w:rPr>
              <w:sym w:font="Wingdings" w:char="F0E0"/>
            </w:r>
            <w:r>
              <w:rPr>
                <w:sz w:val="22"/>
                <w:szCs w:val="22"/>
              </w:rPr>
              <w:t xml:space="preserve"> relativ lange Liegedauer</w:t>
            </w:r>
          </w:p>
          <w:p>
            <w:pPr>
              <w:pStyle w:val="Listenabsatz"/>
              <w:numPr>
                <w:ilvl w:val="1"/>
                <w:numId w:val="31"/>
              </w:numPr>
              <w:ind w:left="1440"/>
              <w:rPr>
                <w:sz w:val="22"/>
                <w:szCs w:val="22"/>
              </w:rPr>
            </w:pPr>
            <w:r>
              <w:rPr>
                <w:sz w:val="22"/>
                <w:szCs w:val="22"/>
              </w:rPr>
              <w:t>Der Anteil von intensivbetreuten Männern liegt höher als der von Frauen, bei den verstorbenen sind es 57% Männer, welches auch den Meldedaten entspricht</w:t>
            </w:r>
          </w:p>
          <w:p>
            <w:pPr>
              <w:pStyle w:val="Listenabsatz"/>
              <w:numPr>
                <w:ilvl w:val="1"/>
                <w:numId w:val="31"/>
              </w:numPr>
              <w:ind w:left="1440"/>
              <w:rPr>
                <w:sz w:val="22"/>
                <w:szCs w:val="22"/>
              </w:rPr>
            </w:pPr>
            <w:r>
              <w:rPr>
                <w:sz w:val="22"/>
                <w:szCs w:val="22"/>
              </w:rPr>
              <w:t>Grafik der COVID-19-Fälle nach Outcome (entlassen, verlegt, verstorben, noch liegend), besonders die Zahl der noch liegenden Fälle ist nicht zurückgegangen</w:t>
            </w:r>
          </w:p>
          <w:p>
            <w:pPr>
              <w:pStyle w:val="Listenabsatz"/>
              <w:numPr>
                <w:ilvl w:val="1"/>
                <w:numId w:val="31"/>
              </w:numPr>
              <w:ind w:left="1440"/>
              <w:rPr>
                <w:sz w:val="22"/>
                <w:szCs w:val="22"/>
              </w:rPr>
            </w:pPr>
            <w:r>
              <w:rPr>
                <w:sz w:val="22"/>
                <w:szCs w:val="22"/>
              </w:rPr>
              <w:t>Der Anteil der verstorbenen Fälle ist in den letzten Wochen gestiegen und die Hälfte der Fälle liegt noch, es wird also voraussichtlich weitere Todesfälle geben</w:t>
            </w:r>
          </w:p>
          <w:p>
            <w:pPr>
              <w:pStyle w:val="Listenabsatz"/>
              <w:numPr>
                <w:ilvl w:val="1"/>
                <w:numId w:val="31"/>
              </w:numPr>
              <w:ind w:left="1440"/>
              <w:rPr>
                <w:sz w:val="22"/>
                <w:szCs w:val="22"/>
              </w:rPr>
            </w:pPr>
            <w:r>
              <w:rPr>
                <w:sz w:val="22"/>
                <w:szCs w:val="22"/>
              </w:rPr>
              <w:t>Zur Kenntnis: unter Pneumoniefällen während der Grippewelle werden ca. 7% beatmet, 5% sterben</w:t>
            </w:r>
          </w:p>
          <w:p>
            <w:pPr>
              <w:pStyle w:val="Listenabsatz"/>
              <w:numPr>
                <w:ilvl w:val="1"/>
                <w:numId w:val="31"/>
              </w:numPr>
              <w:ind w:left="1440"/>
              <w:rPr>
                <w:sz w:val="22"/>
                <w:szCs w:val="22"/>
              </w:rPr>
            </w:pPr>
            <w:r>
              <w:rPr>
                <w:sz w:val="22"/>
                <w:szCs w:val="22"/>
              </w:rPr>
              <w:t>Vergleich von Fällen Influenza-assoziierter Pneumonie und COVID-19</w:t>
            </w:r>
          </w:p>
          <w:p>
            <w:pPr>
              <w:pStyle w:val="Listenabsatz"/>
              <w:numPr>
                <w:ilvl w:val="2"/>
                <w:numId w:val="31"/>
              </w:numPr>
              <w:ind w:left="1868"/>
              <w:rPr>
                <w:sz w:val="22"/>
                <w:szCs w:val="22"/>
              </w:rPr>
            </w:pPr>
            <w:r>
              <w:rPr>
                <w:sz w:val="22"/>
                <w:szCs w:val="22"/>
              </w:rPr>
              <w:t>Liegedauer: keine so großen Unterschiede, bei COVID-19 verstorbenen deutet sich an, dass sie länger liegen, im Median 1 Tag länger</w:t>
            </w:r>
          </w:p>
          <w:p>
            <w:pPr>
              <w:pStyle w:val="Listenabsatz"/>
              <w:numPr>
                <w:ilvl w:val="2"/>
                <w:numId w:val="31"/>
              </w:numPr>
              <w:ind w:left="1868"/>
              <w:rPr>
                <w:sz w:val="22"/>
                <w:szCs w:val="22"/>
              </w:rPr>
            </w:pPr>
            <w:r>
              <w:rPr>
                <w:sz w:val="22"/>
                <w:szCs w:val="22"/>
              </w:rPr>
              <w:t>Liegedauer nach Altersgruppen: ältere COVID-19-Patienten liegen länger, bei COVID-19 sehr wenig Kinder, bei Influenza deutlich mehr Kinder</w:t>
            </w:r>
          </w:p>
          <w:p>
            <w:pPr>
              <w:pStyle w:val="Listenabsatz"/>
              <w:numPr>
                <w:ilvl w:val="2"/>
                <w:numId w:val="31"/>
              </w:numPr>
              <w:ind w:left="1868"/>
              <w:rPr>
                <w:sz w:val="22"/>
                <w:szCs w:val="22"/>
              </w:rPr>
            </w:pPr>
            <w:r>
              <w:rPr>
                <w:sz w:val="22"/>
                <w:szCs w:val="22"/>
              </w:rPr>
              <w:t>Dauer Intensivbehandlung: verstorbene COVID-19-Fällen werden auch länger intensiv behandelt, auch in vielen Altersgruppen</w:t>
            </w:r>
          </w:p>
          <w:p>
            <w:pPr>
              <w:pStyle w:val="Listenabsatz"/>
              <w:numPr>
                <w:ilvl w:val="2"/>
                <w:numId w:val="31"/>
              </w:numPr>
              <w:ind w:left="1868"/>
              <w:rPr>
                <w:sz w:val="22"/>
                <w:szCs w:val="22"/>
              </w:rPr>
            </w:pPr>
            <w:r>
              <w:rPr>
                <w:sz w:val="22"/>
                <w:szCs w:val="22"/>
              </w:rPr>
              <w:t>Beatmungsdauer: unter entlassenen deutlich längere Beatmungsdauer bei COVID-19-Patienten, ebenso bei verstorbenen und noch liegenden</w:t>
            </w:r>
          </w:p>
          <w:p>
            <w:pPr>
              <w:pStyle w:val="Listenabsatz"/>
              <w:numPr>
                <w:ilvl w:val="2"/>
                <w:numId w:val="31"/>
              </w:numPr>
              <w:ind w:left="1868"/>
              <w:rPr>
                <w:sz w:val="22"/>
                <w:szCs w:val="22"/>
              </w:rPr>
            </w:pPr>
            <w:r>
              <w:rPr>
                <w:sz w:val="22"/>
                <w:szCs w:val="22"/>
              </w:rPr>
              <w:t>Beatmungsdauer nach Altersgruppen: ab Alters-gruppe 50-59 ist die Beatmungsdauer bei COVID-19-Patienten deutlich länger und der Anteil der beatmeten deutlich höher</w:t>
            </w:r>
          </w:p>
          <w:p>
            <w:pPr>
              <w:pStyle w:val="Listenabsatz"/>
              <w:numPr>
                <w:ilvl w:val="2"/>
                <w:numId w:val="31"/>
              </w:numPr>
              <w:ind w:left="1868"/>
              <w:rPr>
                <w:sz w:val="22"/>
                <w:szCs w:val="22"/>
              </w:rPr>
            </w:pPr>
            <w:r>
              <w:rPr>
                <w:sz w:val="22"/>
                <w:szCs w:val="22"/>
              </w:rPr>
              <w:t>Insgesamt größere Belastung der KKH durch COVID-19</w:t>
            </w:r>
          </w:p>
          <w:p>
            <w:pPr>
              <w:pStyle w:val="Listenabsatz"/>
              <w:numPr>
                <w:ilvl w:val="1"/>
                <w:numId w:val="31"/>
              </w:numPr>
              <w:ind w:left="1440"/>
              <w:rPr>
                <w:sz w:val="22"/>
                <w:szCs w:val="22"/>
              </w:rPr>
            </w:pPr>
            <w:r>
              <w:rPr>
                <w:sz w:val="22"/>
                <w:szCs w:val="22"/>
              </w:rPr>
              <w:t xml:space="preserve">Frage: die Liegedauer bei COVID-19 ist lang, sind die aktuellen Genesungskriterien möglicherweise zu großzügig? Aus den vorliegenden Daten ist nicht bekannt, wie gesund die Fälle bei der Entlassung sind (z.B. ob danach noch ärztliche Betreuung notwendig ist), dies muss mit berücksichtigt werden </w:t>
            </w:r>
          </w:p>
          <w:p>
            <w:pPr>
              <w:rPr>
                <w:sz w:val="22"/>
                <w:szCs w:val="22"/>
              </w:rPr>
            </w:pPr>
          </w:p>
          <w:p>
            <w:pPr>
              <w:pStyle w:val="Listenabsatz"/>
              <w:numPr>
                <w:ilvl w:val="0"/>
                <w:numId w:val="31"/>
              </w:numPr>
              <w:ind w:left="450" w:hanging="232"/>
              <w:rPr>
                <w:sz w:val="22"/>
                <w:szCs w:val="22"/>
              </w:rPr>
            </w:pPr>
            <w:r>
              <w:rPr>
                <w:sz w:val="22"/>
                <w:szCs w:val="22"/>
              </w:rPr>
              <w:t>Notaufnahmen Konsultationen</w:t>
            </w:r>
          </w:p>
          <w:p>
            <w:pPr>
              <w:pStyle w:val="Listenabsatz"/>
              <w:numPr>
                <w:ilvl w:val="1"/>
                <w:numId w:val="31"/>
              </w:numPr>
              <w:ind w:left="1440"/>
              <w:rPr>
                <w:sz w:val="22"/>
                <w:szCs w:val="22"/>
              </w:rPr>
            </w:pPr>
            <w:r>
              <w:rPr>
                <w:sz w:val="22"/>
                <w:szCs w:val="22"/>
              </w:rPr>
              <w:t>Seit Mitte März werden über das AKTIN Projekt tagesaktuelle Daten aus 10 Kliniken in 5 BL geliefert: NI, BY, SN, BW, SH</w:t>
            </w:r>
          </w:p>
          <w:p>
            <w:pPr>
              <w:pStyle w:val="Listenabsatz"/>
              <w:numPr>
                <w:ilvl w:val="1"/>
                <w:numId w:val="31"/>
              </w:numPr>
              <w:ind w:left="1440"/>
              <w:rPr>
                <w:sz w:val="22"/>
                <w:szCs w:val="22"/>
              </w:rPr>
            </w:pPr>
            <w:r>
              <w:rPr>
                <w:sz w:val="22"/>
                <w:szCs w:val="22"/>
              </w:rPr>
              <w:t>Es kommen noch 7 weitere Kliniken (u.a. HE) hinzu</w:t>
            </w:r>
          </w:p>
          <w:p>
            <w:pPr>
              <w:pStyle w:val="Listenabsatz"/>
              <w:numPr>
                <w:ilvl w:val="1"/>
                <w:numId w:val="31"/>
              </w:numPr>
              <w:ind w:left="1440"/>
              <w:rPr>
                <w:sz w:val="22"/>
                <w:szCs w:val="22"/>
              </w:rPr>
            </w:pPr>
            <w:r>
              <w:rPr>
                <w:sz w:val="22"/>
                <w:szCs w:val="22"/>
              </w:rPr>
              <w:t>Die Klinikgröße und Bettenzahl ist heterogen, 50% der teilnehmenden Kliniken haben &gt; 1000 Betten und die Hälfte eine Monopolstellung in ihrer Region</w:t>
            </w:r>
          </w:p>
          <w:p>
            <w:pPr>
              <w:pStyle w:val="Listenabsatz"/>
              <w:numPr>
                <w:ilvl w:val="1"/>
                <w:numId w:val="31"/>
              </w:numPr>
              <w:ind w:left="1440"/>
              <w:rPr>
                <w:sz w:val="22"/>
                <w:szCs w:val="22"/>
              </w:rPr>
            </w:pPr>
            <w:r>
              <w:rPr>
                <w:sz w:val="22"/>
                <w:szCs w:val="22"/>
              </w:rPr>
              <w:t xml:space="preserve">Grafik der täglichen Besucherzahl pro Notaufnahme: bei den meisten gab es Ende/Mitte März einen Abfall, </w:t>
            </w:r>
            <w:r>
              <w:rPr>
                <w:sz w:val="22"/>
                <w:szCs w:val="22"/>
              </w:rPr>
              <w:lastRenderedPageBreak/>
              <w:t>es gibt zwei Ausnahmen</w:t>
            </w:r>
          </w:p>
          <w:p>
            <w:pPr>
              <w:pStyle w:val="Listenabsatz"/>
              <w:numPr>
                <w:ilvl w:val="2"/>
                <w:numId w:val="31"/>
              </w:numPr>
              <w:ind w:left="1868"/>
              <w:rPr>
                <w:sz w:val="22"/>
                <w:szCs w:val="22"/>
              </w:rPr>
            </w:pPr>
            <w:r>
              <w:rPr>
                <w:sz w:val="22"/>
                <w:szCs w:val="22"/>
              </w:rPr>
              <w:t>Stuttgart: Anfang März gradueller, starker Anstieg, liegt wahrscheinlich an der Etablierung einer Corona-Ambulanz, in dessen Rahmen vermehrt fußläufige Patienten abgefangen und gescreent wurden</w:t>
            </w:r>
          </w:p>
          <w:p>
            <w:pPr>
              <w:pStyle w:val="Listenabsatz"/>
              <w:numPr>
                <w:ilvl w:val="2"/>
                <w:numId w:val="31"/>
              </w:numPr>
              <w:ind w:left="1868"/>
              <w:rPr>
                <w:sz w:val="22"/>
                <w:szCs w:val="22"/>
              </w:rPr>
            </w:pPr>
            <w:r>
              <w:rPr>
                <w:sz w:val="22"/>
                <w:szCs w:val="22"/>
              </w:rPr>
              <w:t xml:space="preserve">Wolfsburg: Anfang April kurzer hoher Anstieg, dieser ist wahrscheinlich mit der Testung von Personal begründet (Notaufnahme wurde geschlossen und Klinikpersonal getestet) </w:t>
            </w:r>
          </w:p>
          <w:p>
            <w:pPr>
              <w:pStyle w:val="Listenabsatz"/>
              <w:numPr>
                <w:ilvl w:val="2"/>
                <w:numId w:val="31"/>
              </w:numPr>
              <w:ind w:left="1868"/>
              <w:rPr>
                <w:sz w:val="22"/>
                <w:szCs w:val="22"/>
              </w:rPr>
            </w:pPr>
            <w:r>
              <w:rPr>
                <w:sz w:val="22"/>
                <w:szCs w:val="22"/>
              </w:rPr>
              <w:t>Genauere Untersuchung beider ist geplant um die Anstiege zu erklären</w:t>
            </w:r>
          </w:p>
          <w:p>
            <w:pPr>
              <w:pStyle w:val="Listenabsatz"/>
              <w:numPr>
                <w:ilvl w:val="1"/>
                <w:numId w:val="31"/>
              </w:numPr>
              <w:ind w:left="1440"/>
              <w:rPr>
                <w:sz w:val="22"/>
                <w:szCs w:val="22"/>
              </w:rPr>
            </w:pPr>
            <w:r>
              <w:rPr>
                <w:sz w:val="22"/>
                <w:szCs w:val="22"/>
              </w:rPr>
              <w:t>Aggregierte Analyse zeigt die Gesamtbesucherzahlen, die generell abfallend sind, dies bestätigt sich auch in den Altersgruppen (vor allem 20-64-jährigen), die Ereignisse in Stuttgart und Wolfsburg spiegeln sich auch in den Gesamtzahlen wieder</w:t>
            </w:r>
          </w:p>
          <w:p>
            <w:pPr>
              <w:pStyle w:val="Listenabsatz"/>
              <w:numPr>
                <w:ilvl w:val="1"/>
                <w:numId w:val="31"/>
              </w:numPr>
              <w:ind w:left="1440"/>
              <w:rPr>
                <w:sz w:val="22"/>
                <w:szCs w:val="22"/>
              </w:rPr>
            </w:pPr>
            <w:r>
              <w:rPr>
                <w:sz w:val="22"/>
                <w:szCs w:val="22"/>
              </w:rPr>
              <w:t>Syndromspektrum der Aufnahmen nach kardiologischen, neurologischen, respiratorischen Symptomen: die ersten beiden fallen von Anfang März an stark ab, zunächst sind es 100, dann &lt;60/Tag, zeigt Auswirkungen der Pandemie auf Notaufnahmen</w:t>
            </w:r>
          </w:p>
          <w:p>
            <w:pPr>
              <w:pStyle w:val="Listenabsatz"/>
              <w:numPr>
                <w:ilvl w:val="1"/>
                <w:numId w:val="31"/>
              </w:numPr>
              <w:ind w:left="1440"/>
              <w:rPr>
                <w:sz w:val="22"/>
                <w:szCs w:val="22"/>
              </w:rPr>
            </w:pPr>
            <w:r>
              <w:rPr>
                <w:sz w:val="22"/>
                <w:szCs w:val="22"/>
              </w:rPr>
              <w:t xml:space="preserve">Besucheranzahl nach Schweregrad/Triage: starke Fluktuation bei nicht schweren Fällen (begründet durch  Peak der fußläufigen Patienten in Stuttgart), Zahlen für schwere Fälle sind über den gesamten Zeitraum relativ konstant </w:t>
            </w:r>
          </w:p>
          <w:p>
            <w:pPr>
              <w:pStyle w:val="Listenabsatz"/>
              <w:numPr>
                <w:ilvl w:val="1"/>
                <w:numId w:val="31"/>
              </w:numPr>
              <w:ind w:left="1440"/>
              <w:rPr>
                <w:sz w:val="22"/>
                <w:szCs w:val="22"/>
              </w:rPr>
            </w:pPr>
            <w:r>
              <w:rPr>
                <w:sz w:val="22"/>
                <w:szCs w:val="22"/>
              </w:rPr>
              <w:t xml:space="preserve">Frage BZgA: wie würden Patienten mit COVID-19-Verdacht hier hinzukommen/hineinpassen? In den Notaufnahmen sind nicht viele COVID-Fälle erwartet </w:t>
            </w:r>
          </w:p>
          <w:p>
            <w:pPr>
              <w:pStyle w:val="Listenabsatz"/>
              <w:numPr>
                <w:ilvl w:val="1"/>
                <w:numId w:val="31"/>
              </w:numPr>
              <w:ind w:left="1440"/>
              <w:rPr>
                <w:sz w:val="22"/>
                <w:szCs w:val="22"/>
              </w:rPr>
            </w:pPr>
            <w:r>
              <w:rPr>
                <w:sz w:val="22"/>
                <w:szCs w:val="22"/>
              </w:rPr>
              <w:t>Notaufnahmen erstellen auch Diagnosen für nicht aufgenommene Fälle (Ausschlussdiagnostik), diese ist jedoch weniger zuverlässig, könnte in der Zukunft interessante Unterscheidung liefern</w:t>
            </w:r>
          </w:p>
          <w:p>
            <w:pPr>
              <w:pStyle w:val="Listenabsatz"/>
              <w:numPr>
                <w:ilvl w:val="1"/>
                <w:numId w:val="31"/>
              </w:numPr>
              <w:ind w:left="1440"/>
              <w:rPr>
                <w:sz w:val="22"/>
                <w:szCs w:val="22"/>
              </w:rPr>
            </w:pPr>
            <w:r>
              <w:rPr>
                <w:sz w:val="22"/>
                <w:szCs w:val="22"/>
              </w:rPr>
              <w:t>Ausblick</w:t>
            </w:r>
          </w:p>
          <w:p>
            <w:pPr>
              <w:pStyle w:val="Listenabsatz"/>
              <w:numPr>
                <w:ilvl w:val="2"/>
                <w:numId w:val="31"/>
              </w:numPr>
              <w:ind w:left="1868"/>
              <w:rPr>
                <w:sz w:val="22"/>
                <w:szCs w:val="22"/>
              </w:rPr>
            </w:pPr>
            <w:r>
              <w:rPr>
                <w:sz w:val="22"/>
                <w:szCs w:val="22"/>
              </w:rPr>
              <w:t>Erste Analyse erscheint nach Prüfung der Datenqualität stabil und zuverlässig</w:t>
            </w:r>
          </w:p>
          <w:p>
            <w:pPr>
              <w:pStyle w:val="Listenabsatz"/>
              <w:numPr>
                <w:ilvl w:val="2"/>
                <w:numId w:val="31"/>
              </w:numPr>
              <w:ind w:left="1868"/>
              <w:rPr>
                <w:sz w:val="22"/>
                <w:szCs w:val="22"/>
              </w:rPr>
            </w:pPr>
            <w:r>
              <w:rPr>
                <w:sz w:val="22"/>
                <w:szCs w:val="22"/>
              </w:rPr>
              <w:t>Daten sollen einmal wöchentlich gezeigt werden, auch mit Einbezug der zusätzlich neuen Kliniken</w:t>
            </w:r>
          </w:p>
          <w:p>
            <w:pPr>
              <w:pStyle w:val="Listenabsatz"/>
              <w:numPr>
                <w:ilvl w:val="2"/>
                <w:numId w:val="31"/>
              </w:numPr>
              <w:ind w:left="1868"/>
              <w:rPr>
                <w:sz w:val="22"/>
                <w:szCs w:val="22"/>
              </w:rPr>
            </w:pPr>
            <w:r>
              <w:rPr>
                <w:sz w:val="22"/>
                <w:szCs w:val="22"/>
              </w:rPr>
              <w:t xml:space="preserve">Die Häufungen in Stuttgart und Wolfsburg werden beschrieben und veröffentlicht </w:t>
            </w:r>
          </w:p>
          <w:p>
            <w:pPr>
              <w:pStyle w:val="Listenabsatz"/>
              <w:numPr>
                <w:ilvl w:val="0"/>
                <w:numId w:val="31"/>
              </w:numPr>
              <w:ind w:left="450" w:hanging="232"/>
              <w:rPr>
                <w:sz w:val="22"/>
                <w:szCs w:val="22"/>
              </w:rPr>
            </w:pPr>
            <w:r>
              <w:rPr>
                <w:sz w:val="22"/>
                <w:szCs w:val="22"/>
              </w:rPr>
              <w:t xml:space="preserve">Amtshilfeersuchen: es sind erneut </w:t>
            </w:r>
            <w:ins w:id="0" w:author="Alpers, Katharina" w:date="2020-04-28T11:49:00Z">
              <w:r>
                <w:rPr>
                  <w:sz w:val="22"/>
                  <w:szCs w:val="22"/>
                </w:rPr>
                <w:t>3</w:t>
              </w:r>
            </w:ins>
            <w:del w:id="1" w:author="Alpers, Katharina" w:date="2020-04-28T11:49:00Z">
              <w:r>
                <w:rPr>
                  <w:sz w:val="22"/>
                  <w:szCs w:val="22"/>
                </w:rPr>
                <w:delText>2</w:delText>
              </w:r>
            </w:del>
            <w:r>
              <w:rPr>
                <w:sz w:val="22"/>
                <w:szCs w:val="22"/>
              </w:rPr>
              <w:t xml:space="preserve"> RKI-MA zur Unterstützung der Nacharbeitung nach Tirschenreuth gefahren</w:t>
            </w:r>
          </w:p>
          <w:p>
            <w:pPr>
              <w:rPr>
                <w:i/>
                <w:sz w:val="22"/>
                <w:szCs w:val="22"/>
              </w:rPr>
            </w:pPr>
            <w:r>
              <w:rPr>
                <w:sz w:val="22"/>
                <w:szCs w:val="22"/>
              </w:rPr>
              <w:t xml:space="preserve"> </w:t>
            </w:r>
            <w:r>
              <w:rPr>
                <w:i/>
                <w:sz w:val="22"/>
                <w:szCs w:val="22"/>
              </w:rPr>
              <w:t xml:space="preserve"> </w:t>
            </w:r>
          </w:p>
        </w:tc>
        <w:tc>
          <w:tcPr>
            <w:tcW w:w="1492" w:type="dxa"/>
          </w:tcPr>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ZIG1</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FG32</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 xml:space="preserve">FG36 </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FG32</w:t>
            </w:r>
          </w:p>
        </w:tc>
      </w:tr>
      <w:tr>
        <w:tc>
          <w:tcPr>
            <w:tcW w:w="684" w:type="dxa"/>
          </w:tcPr>
          <w:p>
            <w:pPr>
              <w:rPr>
                <w:b/>
              </w:rPr>
            </w:pPr>
            <w:r>
              <w:rPr>
                <w:b/>
              </w:rPr>
              <w:lastRenderedPageBreak/>
              <w:t>2</w:t>
            </w:r>
          </w:p>
        </w:tc>
        <w:tc>
          <w:tcPr>
            <w:tcW w:w="6795" w:type="dxa"/>
          </w:tcPr>
          <w:p>
            <w:pPr>
              <w:spacing w:line="276" w:lineRule="auto"/>
              <w:rPr>
                <w:b/>
                <w:sz w:val="28"/>
              </w:rPr>
            </w:pPr>
            <w:r>
              <w:rPr>
                <w:b/>
                <w:sz w:val="28"/>
              </w:rPr>
              <w:t>Erkenntnisse über Erreger</w:t>
            </w:r>
          </w:p>
          <w:p>
            <w:pPr>
              <w:pStyle w:val="Listenabsatz"/>
              <w:numPr>
                <w:ilvl w:val="0"/>
                <w:numId w:val="31"/>
              </w:numPr>
              <w:ind w:left="450" w:hanging="232"/>
              <w:rPr>
                <w:sz w:val="22"/>
                <w:szCs w:val="22"/>
              </w:rPr>
            </w:pPr>
            <w:r>
              <w:rPr>
                <w:sz w:val="22"/>
                <w:szCs w:val="22"/>
              </w:rPr>
              <w:t>Neue Charité Studie (Thiel et al) zur Stimulierbarkeit bzw. Kreuzreaktivität der T- (oder CD4) Helferzellen von COVID-19-Fällen im Vergleich zu denen von Blutspendern: 85% der COVID-19 Fälle hatten aktivierbare T-Zellen, ebenso 36% der Blutspender (PCR-negativ auf SARS-CoV-2)</w:t>
            </w:r>
            <w:r>
              <w:rPr>
                <w:sz w:val="22"/>
                <w:szCs w:val="22"/>
              </w:rPr>
              <w:br/>
            </w:r>
            <w:r>
              <w:rPr>
                <w:sz w:val="22"/>
                <w:szCs w:val="22"/>
              </w:rPr>
              <w:lastRenderedPageBreak/>
              <w:t xml:space="preserve">Interpretation: möglicherweise kam ein Teil der Blutspender in Berührung mit zirkulierenden Coronaviren, mögliche Kreuz-reaktionen bzw. und Hintergrundaktivität könnten eine Erklärung sein, ebenso der mildere Verlauf bei Kindern und Individuen mit besonders viel Antikörpern; </w:t>
            </w:r>
            <w:r>
              <w:rPr>
                <w:sz w:val="22"/>
                <w:szCs w:val="22"/>
              </w:rPr>
              <w:br/>
              <w:t>die Methodik der Studie wird zur möglichen Wiederholung zur Verfügung gestellt</w:t>
            </w:r>
          </w:p>
          <w:p>
            <w:pPr>
              <w:pStyle w:val="Listenabsatz"/>
              <w:numPr>
                <w:ilvl w:val="0"/>
                <w:numId w:val="31"/>
              </w:numPr>
              <w:ind w:left="450" w:hanging="232"/>
              <w:rPr>
                <w:sz w:val="22"/>
                <w:szCs w:val="22"/>
              </w:rPr>
            </w:pPr>
            <w:r>
              <w:rPr>
                <w:sz w:val="22"/>
                <w:szCs w:val="22"/>
              </w:rPr>
              <w:t>T-Helferzellen humorale Antwort</w:t>
            </w:r>
          </w:p>
          <w:p>
            <w:pPr>
              <w:pStyle w:val="Listenabsatz"/>
              <w:numPr>
                <w:ilvl w:val="0"/>
                <w:numId w:val="31"/>
              </w:numPr>
              <w:ind w:left="450" w:hanging="232"/>
              <w:rPr>
                <w:sz w:val="22"/>
                <w:szCs w:val="22"/>
              </w:rPr>
            </w:pPr>
            <w:r>
              <w:rPr>
                <w:sz w:val="22"/>
                <w:szCs w:val="22"/>
              </w:rPr>
              <w:t>Wurde in Seren von Personen mit „normalen“ Corona-Erkältungsviren nach Antikörper Kreuzreaktionen gesucht?</w:t>
            </w:r>
          </w:p>
          <w:p>
            <w:pPr>
              <w:pStyle w:val="Listenabsatz"/>
              <w:numPr>
                <w:ilvl w:val="0"/>
                <w:numId w:val="31"/>
              </w:numPr>
              <w:ind w:left="450" w:hanging="232"/>
              <w:rPr>
                <w:sz w:val="22"/>
                <w:szCs w:val="22"/>
              </w:rPr>
            </w:pPr>
            <w:r>
              <w:rPr>
                <w:sz w:val="22"/>
                <w:szCs w:val="22"/>
              </w:rPr>
              <w:t>Es gibt eine Kreuzreaktivität, jedoch keine neutralisierenden Antikörperzellen, dies ist auch wichtig für die Produktion von Antikörpern, ob diese Hintergrundimmunität bei einem Patienten eine Rolle spielt, steht noch nicht fest</w:t>
            </w:r>
          </w:p>
          <w:p>
            <w:pPr>
              <w:spacing w:line="276" w:lineRule="auto"/>
              <w:rPr>
                <w:i/>
                <w:sz w:val="22"/>
                <w:szCs w:val="22"/>
              </w:rPr>
            </w:pPr>
          </w:p>
        </w:tc>
        <w:tc>
          <w:tcPr>
            <w:tcW w:w="1492" w:type="dxa"/>
          </w:tcPr>
          <w:p>
            <w:pPr>
              <w:rPr>
                <w:sz w:val="22"/>
                <w:szCs w:val="22"/>
              </w:rPr>
            </w:pPr>
          </w:p>
          <w:p>
            <w:pPr>
              <w:rPr>
                <w:sz w:val="22"/>
                <w:szCs w:val="22"/>
              </w:rPr>
            </w:pPr>
          </w:p>
          <w:p>
            <w:pPr>
              <w:rPr>
                <w:sz w:val="22"/>
                <w:szCs w:val="22"/>
              </w:rPr>
            </w:pPr>
            <w:r>
              <w:rPr>
                <w:sz w:val="22"/>
                <w:szCs w:val="22"/>
              </w:rPr>
              <w:t>FG17</w:t>
            </w:r>
          </w:p>
          <w:p>
            <w:pPr>
              <w:rPr>
                <w:sz w:val="22"/>
                <w:szCs w:val="22"/>
              </w:rPr>
            </w:pPr>
          </w:p>
        </w:tc>
      </w:tr>
      <w:tr>
        <w:tc>
          <w:tcPr>
            <w:tcW w:w="684" w:type="dxa"/>
          </w:tcPr>
          <w:p>
            <w:pPr>
              <w:rPr>
                <w:b/>
              </w:rPr>
            </w:pPr>
            <w:r>
              <w:rPr>
                <w:b/>
              </w:rPr>
              <w:t>3</w:t>
            </w:r>
          </w:p>
        </w:tc>
        <w:tc>
          <w:tcPr>
            <w:tcW w:w="6795" w:type="dxa"/>
          </w:tcPr>
          <w:p>
            <w:pPr>
              <w:spacing w:line="276" w:lineRule="auto"/>
              <w:rPr>
                <w:b/>
                <w:sz w:val="28"/>
              </w:rPr>
            </w:pPr>
            <w:r>
              <w:rPr>
                <w:b/>
                <w:sz w:val="28"/>
              </w:rPr>
              <w:t>Aktuelle Risikobewertung</w:t>
            </w:r>
          </w:p>
          <w:p>
            <w:pPr>
              <w:pStyle w:val="Listenabsatz"/>
              <w:numPr>
                <w:ilvl w:val="0"/>
                <w:numId w:val="31"/>
              </w:numPr>
              <w:ind w:left="450" w:hanging="232"/>
              <w:rPr>
                <w:sz w:val="22"/>
                <w:szCs w:val="22"/>
              </w:rPr>
            </w:pPr>
            <w:r>
              <w:rPr>
                <w:sz w:val="22"/>
                <w:szCs w:val="22"/>
              </w:rPr>
              <w:t>Nicht besprochen</w:t>
            </w:r>
          </w:p>
          <w:p>
            <w:pPr>
              <w:rPr>
                <w:sz w:val="22"/>
                <w:szCs w:val="22"/>
              </w:rPr>
            </w:pPr>
          </w:p>
        </w:tc>
        <w:tc>
          <w:tcPr>
            <w:tcW w:w="1492" w:type="dxa"/>
          </w:tcPr>
          <w:p>
            <w:pPr>
              <w:rPr>
                <w:sz w:val="22"/>
                <w:szCs w:val="22"/>
              </w:rPr>
            </w:pPr>
          </w:p>
          <w:p>
            <w:pPr>
              <w:rPr>
                <w:sz w:val="22"/>
                <w:szCs w:val="22"/>
              </w:rPr>
            </w:pPr>
            <w:r>
              <w:rPr>
                <w:sz w:val="22"/>
                <w:szCs w:val="22"/>
              </w:rPr>
              <w:t>alle</w:t>
            </w:r>
          </w:p>
        </w:tc>
      </w:tr>
      <w:tr>
        <w:trPr>
          <w:trHeight w:val="518"/>
        </w:trPr>
        <w:tc>
          <w:tcPr>
            <w:tcW w:w="684" w:type="dxa"/>
          </w:tcPr>
          <w:p>
            <w:pPr>
              <w:rPr>
                <w:b/>
              </w:rPr>
            </w:pPr>
            <w:r>
              <w:rPr>
                <w:b/>
              </w:rPr>
              <w:t>4</w:t>
            </w:r>
          </w:p>
        </w:tc>
        <w:tc>
          <w:tcPr>
            <w:tcW w:w="6795" w:type="dxa"/>
          </w:tcPr>
          <w:p>
            <w:pPr>
              <w:spacing w:line="276" w:lineRule="auto"/>
              <w:rPr>
                <w:b/>
                <w:sz w:val="28"/>
                <w:szCs w:val="28"/>
              </w:rPr>
            </w:pPr>
            <w:r>
              <w:rPr>
                <w:b/>
                <w:sz w:val="28"/>
                <w:szCs w:val="28"/>
              </w:rPr>
              <w:t>Kommunikation</w:t>
            </w:r>
          </w:p>
          <w:p>
            <w:pPr>
              <w:spacing w:line="276" w:lineRule="auto"/>
              <w:rPr>
                <w:b/>
                <w:sz w:val="22"/>
              </w:rPr>
            </w:pPr>
            <w:r>
              <w:rPr>
                <w:b/>
                <w:sz w:val="22"/>
              </w:rPr>
              <w:t>BZgA</w:t>
            </w:r>
          </w:p>
          <w:p>
            <w:pPr>
              <w:pStyle w:val="Listenabsatz"/>
              <w:numPr>
                <w:ilvl w:val="0"/>
                <w:numId w:val="31"/>
              </w:numPr>
              <w:ind w:left="450" w:hanging="232"/>
              <w:rPr>
                <w:sz w:val="22"/>
                <w:szCs w:val="22"/>
              </w:rPr>
            </w:pPr>
            <w:r>
              <w:rPr>
                <w:sz w:val="22"/>
                <w:szCs w:val="22"/>
              </w:rPr>
              <w:t xml:space="preserve">Freitag gab es Empfehlung der DGKJ die sich zu Maskenpflicht bei Kindern und möglicher geeigneter Altersempfehlung geäußert haben: je nach Entwicklungsstand, könnte ein Maskengebrauch ab Schulpflichtalter empfohlen werden, in der Kinderonkologie werden Masken schon sehr früh getragen </w:t>
            </w:r>
          </w:p>
          <w:p>
            <w:pPr>
              <w:pStyle w:val="Listenabsatz"/>
              <w:numPr>
                <w:ilvl w:val="0"/>
                <w:numId w:val="31"/>
              </w:numPr>
              <w:ind w:left="450" w:hanging="232"/>
              <w:rPr>
                <w:sz w:val="22"/>
                <w:szCs w:val="22"/>
              </w:rPr>
            </w:pPr>
            <w:r>
              <w:rPr>
                <w:sz w:val="22"/>
                <w:szCs w:val="22"/>
              </w:rPr>
              <w:t>Empfehlungen für Erstaufnahmeeinrichtungen und Papierlose:</w:t>
            </w:r>
          </w:p>
          <w:p>
            <w:pPr>
              <w:pStyle w:val="Listenabsatz"/>
              <w:numPr>
                <w:ilvl w:val="1"/>
                <w:numId w:val="31"/>
              </w:numPr>
              <w:ind w:left="1440"/>
              <w:rPr>
                <w:sz w:val="22"/>
                <w:szCs w:val="22"/>
              </w:rPr>
            </w:pPr>
            <w:r>
              <w:rPr>
                <w:sz w:val="22"/>
                <w:szCs w:val="22"/>
              </w:rPr>
              <w:t xml:space="preserve">BZgA bereitet eine tabellarische Aufarbeitung vor </w:t>
            </w:r>
          </w:p>
          <w:p>
            <w:pPr>
              <w:pStyle w:val="Listenabsatz"/>
              <w:numPr>
                <w:ilvl w:val="1"/>
                <w:numId w:val="31"/>
              </w:numPr>
              <w:ind w:left="1440"/>
              <w:rPr>
                <w:sz w:val="22"/>
                <w:szCs w:val="22"/>
              </w:rPr>
            </w:pPr>
            <w:r>
              <w:rPr>
                <w:sz w:val="22"/>
                <w:szCs w:val="22"/>
              </w:rPr>
              <w:t>Hierzu ist eine Abstimmung mit dem RKI erwünscht</w:t>
            </w:r>
          </w:p>
          <w:p>
            <w:pPr>
              <w:pStyle w:val="Listenabsatz"/>
              <w:numPr>
                <w:ilvl w:val="1"/>
                <w:numId w:val="31"/>
              </w:numPr>
              <w:ind w:left="1440"/>
              <w:rPr>
                <w:sz w:val="22"/>
                <w:szCs w:val="22"/>
              </w:rPr>
            </w:pPr>
            <w:r>
              <w:rPr>
                <w:sz w:val="22"/>
                <w:szCs w:val="22"/>
              </w:rPr>
              <w:t>Empfehlungen sind noch in Arbeit, ebenfalls Definition der genauen Informationsbedarfe, wahrscheinlicher/ zu erwartender Fallzahlen, und bereits bestehender Angebote diesbezüglich</w:t>
            </w:r>
          </w:p>
          <w:p>
            <w:pPr>
              <w:pStyle w:val="Listenabsatz"/>
              <w:numPr>
                <w:ilvl w:val="1"/>
                <w:numId w:val="31"/>
              </w:numPr>
              <w:ind w:left="1440"/>
              <w:rPr>
                <w:sz w:val="22"/>
                <w:szCs w:val="22"/>
              </w:rPr>
            </w:pPr>
            <w:r>
              <w:rPr>
                <w:sz w:val="22"/>
                <w:szCs w:val="22"/>
              </w:rPr>
              <w:t>Initialanfrage drehte sich um aufzunehmende, es wird auch Material für freiwillige, die dort arbeiten entwickelt</w:t>
            </w:r>
          </w:p>
          <w:p>
            <w:pPr>
              <w:pStyle w:val="Listenabsatz"/>
              <w:numPr>
                <w:ilvl w:val="1"/>
                <w:numId w:val="31"/>
              </w:numPr>
              <w:ind w:left="1440"/>
              <w:rPr>
                <w:sz w:val="22"/>
                <w:szCs w:val="22"/>
              </w:rPr>
            </w:pPr>
            <w:r>
              <w:rPr>
                <w:sz w:val="22"/>
                <w:szCs w:val="22"/>
              </w:rPr>
              <w:t>Empfehlungen für asylsuchende sind auch eine RKI-Initiative hinsichtlich Prävention und Management von Ausbrüchen, die Bitte kam auch aus den BL, das Papier ist aktuell noch intern in Arbeit</w:t>
            </w:r>
          </w:p>
          <w:p>
            <w:pPr>
              <w:pStyle w:val="Listenabsatz"/>
              <w:numPr>
                <w:ilvl w:val="0"/>
                <w:numId w:val="31"/>
              </w:numPr>
              <w:ind w:left="450" w:hanging="232"/>
              <w:rPr>
                <w:sz w:val="22"/>
                <w:szCs w:val="22"/>
              </w:rPr>
            </w:pPr>
            <w:r>
              <w:rPr>
                <w:sz w:val="22"/>
                <w:szCs w:val="22"/>
              </w:rPr>
              <w:t xml:space="preserve">Telefonberatung am Wochenende zeigte vermehrt Fälle, die aus anderen(nicht-COVID-19-Gründen hospitalisiert wurden vor, es besteht viel Unsicherheit bezüglich des Entlassmanagements, wenn eine Rückkehr in häusliches Umfeld stattfindet, BZgA empfiehlt normales Management, eine Absprache zwischen ambulantem und klinischem Sektor ist nicht immer gegeben </w:t>
            </w:r>
            <w:r>
              <w:rPr>
                <w:sz w:val="22"/>
                <w:szCs w:val="22"/>
              </w:rPr>
              <w:br/>
            </w:r>
            <w:r>
              <w:rPr>
                <w:sz w:val="22"/>
                <w:szCs w:val="22"/>
              </w:rPr>
              <w:sym w:font="Wingdings" w:char="F0E0"/>
            </w:r>
            <w:r>
              <w:rPr>
                <w:sz w:val="22"/>
                <w:szCs w:val="22"/>
              </w:rPr>
              <w:t xml:space="preserve"> dies wurde so noch nicht an das RKI herangetragen, Frau Thaiss verschriftlicht und schickt hierzu etwas an das RKI</w:t>
            </w:r>
          </w:p>
          <w:p>
            <w:pPr>
              <w:pStyle w:val="Listenabsatz"/>
              <w:numPr>
                <w:ilvl w:val="0"/>
                <w:numId w:val="31"/>
              </w:numPr>
              <w:ind w:left="450" w:hanging="232"/>
              <w:rPr>
                <w:sz w:val="22"/>
                <w:szCs w:val="22"/>
              </w:rPr>
            </w:pPr>
            <w:r>
              <w:rPr>
                <w:sz w:val="22"/>
                <w:szCs w:val="22"/>
              </w:rPr>
              <w:t>In der AGI TK wurde über Quarantäneeinrichtung für quarantäneunwillige Kontaktpersonen gesprochen</w:t>
            </w:r>
          </w:p>
          <w:p>
            <w:pPr>
              <w:pStyle w:val="Listenabsatz"/>
              <w:numPr>
                <w:ilvl w:val="0"/>
                <w:numId w:val="31"/>
              </w:numPr>
              <w:ind w:left="450" w:hanging="232"/>
              <w:rPr>
                <w:sz w:val="22"/>
                <w:szCs w:val="22"/>
              </w:rPr>
            </w:pPr>
            <w:r>
              <w:rPr>
                <w:sz w:val="22"/>
                <w:szCs w:val="22"/>
              </w:rPr>
              <w:lastRenderedPageBreak/>
              <w:t>Kinderuntersuchungen: Letzte Woche zur europäischen Impfwoche wurde festgelegt, dass die U1-5 nicht zu verschieben sind da sie große Entwicklungssprünge abdecken, ab U6 ist es möglich diese Untersuchungen zu verschieben/verzögern, bei U-Untersuchungen werden auch häufig Impfungen durchgeführt und es gab die Bitte aus der pädiatrischer Community generell Impfungen nach Empfehlung von STIKO (Kalender) durchzuführen, und diese nicht anlassbezogen vorzuziehen</w:t>
            </w:r>
          </w:p>
          <w:p>
            <w:pPr>
              <w:rPr>
                <w:sz w:val="22"/>
                <w:szCs w:val="22"/>
              </w:rPr>
            </w:pPr>
          </w:p>
          <w:p>
            <w:pPr>
              <w:rPr>
                <w:b/>
                <w:sz w:val="22"/>
                <w:szCs w:val="22"/>
              </w:rPr>
            </w:pPr>
            <w:r>
              <w:rPr>
                <w:b/>
                <w:sz w:val="22"/>
                <w:szCs w:val="22"/>
              </w:rPr>
              <w:t>Presse</w:t>
            </w:r>
          </w:p>
          <w:p>
            <w:pPr>
              <w:pStyle w:val="Listenabsatz"/>
              <w:numPr>
                <w:ilvl w:val="0"/>
                <w:numId w:val="31"/>
              </w:numPr>
              <w:ind w:left="450" w:hanging="232"/>
              <w:rPr>
                <w:sz w:val="22"/>
                <w:szCs w:val="22"/>
              </w:rPr>
            </w:pPr>
            <w:r>
              <w:rPr>
                <w:sz w:val="22"/>
                <w:szCs w:val="22"/>
              </w:rPr>
              <w:t>STIKO: diese Woche ist eine Veröffentlichung zur Durchführung von empfohlenen Schutzimpfungen während der Lage geplant, soll auch am Donnerstag im RKI-PB erwähnt werden</w:t>
            </w:r>
          </w:p>
          <w:p>
            <w:pPr>
              <w:pStyle w:val="Listenabsatz"/>
              <w:numPr>
                <w:ilvl w:val="0"/>
                <w:numId w:val="31"/>
              </w:numPr>
              <w:ind w:left="450" w:hanging="232"/>
              <w:rPr>
                <w:sz w:val="22"/>
                <w:szCs w:val="22"/>
              </w:rPr>
            </w:pPr>
            <w:r>
              <w:rPr>
                <w:sz w:val="22"/>
                <w:szCs w:val="22"/>
              </w:rPr>
              <w:t>Fallzahlen Webseite: es gibt häufig Anpassungen in den LK-spezifischen Zahlen, diese liegen an nachträglichen Meldekorrekturen. Da aktuell in der Lage die Fallzahlen zeitnah öffentlich gemacht werden, ist die Datenqualität bei so schneller Publikation nicht immer sofort gesichert und es geschehen Nachkorrekturen, dies ist ungünstig aber nicht vermeidbar</w:t>
            </w:r>
          </w:p>
          <w:p>
            <w:pPr>
              <w:rPr>
                <w:sz w:val="22"/>
                <w:szCs w:val="22"/>
              </w:rPr>
            </w:pPr>
          </w:p>
        </w:tc>
        <w:tc>
          <w:tcPr>
            <w:tcW w:w="1492" w:type="dxa"/>
          </w:tcPr>
          <w:p>
            <w:pPr>
              <w:rPr>
                <w:sz w:val="22"/>
                <w:szCs w:val="22"/>
              </w:rPr>
            </w:pPr>
          </w:p>
          <w:p>
            <w:pPr>
              <w:rPr>
                <w:sz w:val="22"/>
                <w:szCs w:val="22"/>
              </w:rPr>
            </w:pPr>
          </w:p>
          <w:p>
            <w:pPr>
              <w:rPr>
                <w:sz w:val="22"/>
                <w:szCs w:val="22"/>
              </w:rPr>
            </w:pPr>
          </w:p>
          <w:p>
            <w:pPr>
              <w:rPr>
                <w:sz w:val="22"/>
                <w:szCs w:val="22"/>
              </w:rPr>
            </w:pPr>
            <w:r>
              <w:rPr>
                <w:sz w:val="22"/>
                <w:szCs w:val="22"/>
              </w:rPr>
              <w:t>BZgA</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Presse</w:t>
            </w:r>
          </w:p>
        </w:tc>
      </w:tr>
      <w:tr>
        <w:tc>
          <w:tcPr>
            <w:tcW w:w="684" w:type="dxa"/>
          </w:tcPr>
          <w:p>
            <w:pPr>
              <w:rPr>
                <w:b/>
              </w:rPr>
            </w:pPr>
            <w:r>
              <w:rPr>
                <w:b/>
              </w:rPr>
              <w:lastRenderedPageBreak/>
              <w:t>5</w:t>
            </w:r>
          </w:p>
        </w:tc>
        <w:tc>
          <w:tcPr>
            <w:tcW w:w="6795" w:type="dxa"/>
          </w:tcPr>
          <w:p>
            <w:pPr>
              <w:spacing w:line="276" w:lineRule="auto"/>
              <w:rPr>
                <w:b/>
                <w:sz w:val="28"/>
              </w:rPr>
            </w:pPr>
            <w:r>
              <w:rPr>
                <w:b/>
                <w:sz w:val="28"/>
              </w:rPr>
              <w:t>RKI-Strategie Fragen</w:t>
            </w:r>
          </w:p>
          <w:p>
            <w:pPr>
              <w:pStyle w:val="Listenabsatz"/>
              <w:numPr>
                <w:ilvl w:val="0"/>
                <w:numId w:val="43"/>
              </w:numPr>
              <w:spacing w:line="276" w:lineRule="auto"/>
              <w:rPr>
                <w:b/>
                <w:sz w:val="22"/>
              </w:rPr>
            </w:pPr>
            <w:r>
              <w:rPr>
                <w:b/>
                <w:sz w:val="22"/>
              </w:rPr>
              <w:t>Allgemein Konzept COVID-19 Impfen</w:t>
            </w:r>
          </w:p>
          <w:p>
            <w:pPr>
              <w:pStyle w:val="Listenabsatz"/>
              <w:numPr>
                <w:ilvl w:val="0"/>
                <w:numId w:val="31"/>
              </w:numPr>
              <w:ind w:left="450" w:hanging="232"/>
              <w:rPr>
                <w:sz w:val="22"/>
                <w:szCs w:val="22"/>
              </w:rPr>
            </w:pPr>
            <w:r>
              <w:rPr>
                <w:sz w:val="22"/>
                <w:szCs w:val="22"/>
              </w:rPr>
              <w:t>Das RKI hat den Auftrag erhalten ein Impfkonzept zu entwickeln, Ole Wichmann hat dies mit Antina Ziegelmann vom BMG besprochen, es ist zweiteilig</w:t>
            </w:r>
          </w:p>
          <w:p>
            <w:pPr>
              <w:pStyle w:val="Listenabsatz"/>
              <w:numPr>
                <w:ilvl w:val="0"/>
                <w:numId w:val="31"/>
              </w:numPr>
              <w:ind w:left="450" w:hanging="232"/>
              <w:rPr>
                <w:sz w:val="22"/>
                <w:szCs w:val="22"/>
              </w:rPr>
            </w:pPr>
            <w:r>
              <w:rPr>
                <w:sz w:val="22"/>
                <w:szCs w:val="22"/>
              </w:rPr>
              <w:t>1. Entwicklung einer Impfempfehlung, inklusive Priorisierung von erstzuimpfenden Personengruppen, hierzu wird diese Woche eine STIKO-Arbeitsgruppe etabliert, es soll auch vorab Modellierungen stattfinden, hierzu wurde ein Antrag an BMBF gestellt</w:t>
            </w:r>
          </w:p>
          <w:p>
            <w:pPr>
              <w:pStyle w:val="Listenabsatz"/>
              <w:numPr>
                <w:ilvl w:val="0"/>
                <w:numId w:val="31"/>
              </w:numPr>
              <w:ind w:left="450" w:hanging="232"/>
              <w:rPr>
                <w:sz w:val="22"/>
                <w:szCs w:val="22"/>
              </w:rPr>
            </w:pPr>
            <w:r>
              <w:rPr>
                <w:sz w:val="22"/>
                <w:szCs w:val="22"/>
              </w:rPr>
              <w:t>2. Vorbereitung der Einführung einer Impfung</w:t>
            </w:r>
          </w:p>
          <w:p>
            <w:pPr>
              <w:pStyle w:val="Listenabsatz"/>
              <w:numPr>
                <w:ilvl w:val="1"/>
                <w:numId w:val="31"/>
              </w:numPr>
              <w:ind w:left="1440"/>
              <w:rPr>
                <w:sz w:val="22"/>
                <w:szCs w:val="22"/>
              </w:rPr>
            </w:pPr>
            <w:r>
              <w:rPr>
                <w:sz w:val="22"/>
                <w:szCs w:val="22"/>
              </w:rPr>
              <w:t>Es werden mehrere Impfstoffe kommen, die im Schnelldurchgang entwickelt und geprüft wurden</w:t>
            </w:r>
          </w:p>
          <w:p>
            <w:pPr>
              <w:pStyle w:val="Listenabsatz"/>
              <w:numPr>
                <w:ilvl w:val="1"/>
                <w:numId w:val="31"/>
              </w:numPr>
              <w:ind w:left="1440"/>
              <w:rPr>
                <w:sz w:val="22"/>
                <w:szCs w:val="22"/>
              </w:rPr>
            </w:pPr>
            <w:r>
              <w:rPr>
                <w:sz w:val="22"/>
                <w:szCs w:val="22"/>
              </w:rPr>
              <w:t xml:space="preserve">Relevante Daten werden erst Post-Marketing erhoben </w:t>
            </w:r>
          </w:p>
          <w:p>
            <w:pPr>
              <w:pStyle w:val="Listenabsatz"/>
              <w:numPr>
                <w:ilvl w:val="1"/>
                <w:numId w:val="31"/>
              </w:numPr>
              <w:ind w:left="1440"/>
              <w:rPr>
                <w:sz w:val="22"/>
                <w:szCs w:val="22"/>
              </w:rPr>
            </w:pPr>
            <w:r>
              <w:rPr>
                <w:sz w:val="22"/>
                <w:szCs w:val="22"/>
              </w:rPr>
              <w:t xml:space="preserve">Konzept mit vielen Aspekten muss gemeinsam mit dem PEI entwickelt werden: Risikokommunikation, welche Impfungen, Besonderheiten, Impfquoten Monitoring, welche Personengruppe erhält welchen Impfstoff, möglicherweise gibt es verschiedene Typen, spezielles Monitoring der Impfung, was geht durch bereits etablierte Systeme, wo sind flankierende Systeme oder Erhebungen notwendig, wie läuft die Dokumentation, wer impft, usw. </w:t>
            </w:r>
          </w:p>
          <w:p>
            <w:pPr>
              <w:pStyle w:val="Listenabsatz"/>
              <w:numPr>
                <w:ilvl w:val="1"/>
                <w:numId w:val="31"/>
              </w:numPr>
              <w:ind w:left="1440"/>
              <w:rPr>
                <w:sz w:val="22"/>
                <w:szCs w:val="22"/>
              </w:rPr>
            </w:pPr>
            <w:r>
              <w:rPr>
                <w:sz w:val="22"/>
                <w:szCs w:val="22"/>
              </w:rPr>
              <w:t>Es gibt hierzu auch eine AG am BMG, und die Diskussion wird ebenfalls mit den BL geführt</w:t>
            </w:r>
          </w:p>
          <w:p>
            <w:pPr>
              <w:pStyle w:val="Listenabsatz"/>
              <w:numPr>
                <w:ilvl w:val="1"/>
                <w:numId w:val="31"/>
              </w:numPr>
              <w:ind w:left="1440"/>
              <w:rPr>
                <w:sz w:val="22"/>
                <w:szCs w:val="22"/>
              </w:rPr>
            </w:pPr>
            <w:r>
              <w:rPr>
                <w:sz w:val="22"/>
                <w:szCs w:val="22"/>
              </w:rPr>
              <w:t>Noch zahlreiche zu klärende Fragen, z.B. kann/soll DEMIS hierfür benutzt werden? Sind es Impfzentren, läuft es durch den ÖGD oder Arztpraxen wie bei Routineimpfungen?</w:t>
            </w:r>
          </w:p>
          <w:p>
            <w:pPr>
              <w:pStyle w:val="Listenabsatz"/>
              <w:numPr>
                <w:ilvl w:val="1"/>
                <w:numId w:val="31"/>
              </w:numPr>
              <w:ind w:left="1440"/>
              <w:rPr>
                <w:sz w:val="22"/>
                <w:szCs w:val="22"/>
              </w:rPr>
            </w:pPr>
            <w:r>
              <w:rPr>
                <w:sz w:val="22"/>
                <w:szCs w:val="22"/>
              </w:rPr>
              <w:t xml:space="preserve">Es gibt noch Zeit, aber die Systeme sollten bis Ende </w:t>
            </w:r>
            <w:r>
              <w:rPr>
                <w:sz w:val="22"/>
                <w:szCs w:val="22"/>
              </w:rPr>
              <w:lastRenderedPageBreak/>
              <w:t>des Jahres klar sein</w:t>
            </w:r>
          </w:p>
          <w:p>
            <w:pPr>
              <w:pStyle w:val="Listenabsatz"/>
              <w:numPr>
                <w:ilvl w:val="0"/>
                <w:numId w:val="31"/>
              </w:numPr>
              <w:ind w:left="450" w:hanging="232"/>
              <w:rPr>
                <w:sz w:val="22"/>
                <w:szCs w:val="22"/>
              </w:rPr>
            </w:pPr>
            <w:r>
              <w:rPr>
                <w:sz w:val="22"/>
                <w:szCs w:val="22"/>
              </w:rPr>
              <w:t>Vorstellen hiervon bei AGI TK diese Woche</w:t>
            </w:r>
          </w:p>
          <w:p>
            <w:pPr>
              <w:rPr>
                <w:sz w:val="22"/>
                <w:szCs w:val="22"/>
              </w:rPr>
            </w:pPr>
          </w:p>
          <w:p>
            <w:pPr>
              <w:pStyle w:val="Listenabsatz"/>
              <w:numPr>
                <w:ilvl w:val="0"/>
                <w:numId w:val="43"/>
              </w:numPr>
              <w:spacing w:line="276" w:lineRule="auto"/>
              <w:rPr>
                <w:b/>
                <w:sz w:val="22"/>
              </w:rPr>
            </w:pPr>
            <w:r>
              <w:rPr>
                <w:b/>
                <w:sz w:val="22"/>
              </w:rPr>
              <w:t>RKI-intern</w:t>
            </w:r>
          </w:p>
          <w:p>
            <w:pPr>
              <w:spacing w:line="276" w:lineRule="auto"/>
              <w:rPr>
                <w:b/>
                <w:sz w:val="22"/>
              </w:rPr>
            </w:pPr>
            <w:r>
              <w:rPr>
                <w:b/>
                <w:sz w:val="22"/>
              </w:rPr>
              <w:t>Max-Planck Gesellschaft Reproduktionszahl und Effektivität von Maßnahmen</w:t>
            </w:r>
          </w:p>
          <w:p>
            <w:pPr>
              <w:pStyle w:val="Listenabsatz"/>
              <w:numPr>
                <w:ilvl w:val="0"/>
                <w:numId w:val="31"/>
              </w:numPr>
              <w:ind w:left="450" w:hanging="232"/>
              <w:rPr>
                <w:sz w:val="18"/>
                <w:szCs w:val="22"/>
              </w:rPr>
            </w:pPr>
            <w:r>
              <w:rPr>
                <w:sz w:val="22"/>
              </w:rPr>
              <w:t>Gruppe möchte sich zu R und Maßnahmeneffektivität äußern</w:t>
            </w:r>
          </w:p>
          <w:p>
            <w:pPr>
              <w:pStyle w:val="Listenabsatz"/>
              <w:numPr>
                <w:ilvl w:val="0"/>
                <w:numId w:val="31"/>
              </w:numPr>
              <w:ind w:left="450" w:hanging="232"/>
              <w:rPr>
                <w:sz w:val="18"/>
                <w:szCs w:val="22"/>
              </w:rPr>
            </w:pPr>
            <w:r>
              <w:rPr>
                <w:sz w:val="22"/>
              </w:rPr>
              <w:t xml:space="preserve">Die genannten Max-Planck Indikatoren ähneln denen der RKI-Deeskalationsstrategie </w:t>
            </w:r>
          </w:p>
          <w:p>
            <w:pPr>
              <w:pStyle w:val="Listenabsatz"/>
              <w:numPr>
                <w:ilvl w:val="0"/>
                <w:numId w:val="31"/>
              </w:numPr>
              <w:ind w:left="450" w:hanging="232"/>
              <w:rPr>
                <w:sz w:val="18"/>
                <w:szCs w:val="22"/>
              </w:rPr>
            </w:pPr>
            <w:r>
              <w:rPr>
                <w:sz w:val="22"/>
              </w:rPr>
              <w:t>Deeskalationspapier soll ggf. auf RKI-Webseite publiziert werden</w:t>
            </w:r>
          </w:p>
          <w:p>
            <w:pPr>
              <w:pStyle w:val="Listenabsatz"/>
              <w:numPr>
                <w:ilvl w:val="0"/>
                <w:numId w:val="31"/>
              </w:numPr>
              <w:ind w:left="450" w:hanging="232"/>
              <w:rPr>
                <w:sz w:val="18"/>
                <w:szCs w:val="22"/>
              </w:rPr>
            </w:pPr>
            <w:r>
              <w:rPr>
                <w:sz w:val="22"/>
              </w:rPr>
              <w:t>Anfrage ging ans BMG, Antwort steht noch aus</w:t>
            </w:r>
          </w:p>
          <w:p>
            <w:pPr>
              <w:rPr>
                <w:i/>
                <w:sz w:val="22"/>
                <w:szCs w:val="22"/>
              </w:rPr>
            </w:pPr>
          </w:p>
        </w:tc>
        <w:tc>
          <w:tcPr>
            <w:tcW w:w="1492" w:type="dxa"/>
          </w:tcPr>
          <w:p>
            <w:pPr>
              <w:rPr>
                <w:sz w:val="22"/>
                <w:szCs w:val="22"/>
              </w:rPr>
            </w:pPr>
          </w:p>
          <w:p>
            <w:pPr>
              <w:rPr>
                <w:sz w:val="22"/>
                <w:szCs w:val="22"/>
              </w:rPr>
            </w:pPr>
          </w:p>
          <w:p>
            <w:pPr>
              <w:rPr>
                <w:sz w:val="22"/>
                <w:szCs w:val="22"/>
              </w:rPr>
            </w:pPr>
          </w:p>
          <w:p>
            <w:pPr>
              <w:rPr>
                <w:sz w:val="22"/>
                <w:szCs w:val="22"/>
              </w:rPr>
            </w:pPr>
            <w:r>
              <w:rPr>
                <w:sz w:val="22"/>
                <w:szCs w:val="22"/>
              </w:rPr>
              <w:t>FG33</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FG32/ZIG</w:t>
            </w:r>
          </w:p>
        </w:tc>
      </w:tr>
      <w:tr>
        <w:tc>
          <w:tcPr>
            <w:tcW w:w="684" w:type="dxa"/>
          </w:tcPr>
          <w:p>
            <w:pPr>
              <w:rPr>
                <w:b/>
              </w:rPr>
            </w:pPr>
            <w:r>
              <w:rPr>
                <w:b/>
              </w:rPr>
              <w:lastRenderedPageBreak/>
              <w:t>6</w:t>
            </w:r>
          </w:p>
        </w:tc>
        <w:tc>
          <w:tcPr>
            <w:tcW w:w="6795" w:type="dxa"/>
          </w:tcPr>
          <w:p>
            <w:pPr>
              <w:spacing w:line="276" w:lineRule="auto"/>
              <w:rPr>
                <w:b/>
                <w:sz w:val="28"/>
              </w:rPr>
            </w:pPr>
            <w:r>
              <w:rPr>
                <w:b/>
                <w:sz w:val="28"/>
              </w:rPr>
              <w:t>Dokumente</w:t>
            </w:r>
          </w:p>
          <w:p>
            <w:pPr>
              <w:pStyle w:val="Listenabsatz"/>
              <w:numPr>
                <w:ilvl w:val="0"/>
                <w:numId w:val="31"/>
              </w:numPr>
              <w:ind w:left="450" w:hanging="232"/>
              <w:rPr>
                <w:sz w:val="22"/>
                <w:szCs w:val="22"/>
              </w:rPr>
            </w:pPr>
            <w:r>
              <w:rPr>
                <w:sz w:val="22"/>
                <w:szCs w:val="22"/>
              </w:rPr>
              <w:t xml:space="preserve">Empfehlungen für Gemeinschaftsunterkünfte Geflüchtete: </w:t>
            </w:r>
            <w:r>
              <w:rPr>
                <w:sz w:val="22"/>
                <w:szCs w:val="22"/>
              </w:rPr>
              <w:br/>
              <w:t>nicht besprochen</w:t>
            </w:r>
          </w:p>
          <w:p>
            <w:pPr>
              <w:rPr>
                <w:i/>
                <w:sz w:val="22"/>
              </w:rPr>
            </w:pPr>
          </w:p>
        </w:tc>
        <w:tc>
          <w:tcPr>
            <w:tcW w:w="1492" w:type="dxa"/>
          </w:tcPr>
          <w:p>
            <w:pPr>
              <w:rPr>
                <w:sz w:val="22"/>
                <w:szCs w:val="22"/>
              </w:rPr>
            </w:pPr>
          </w:p>
          <w:p>
            <w:pPr>
              <w:rPr>
                <w:sz w:val="22"/>
                <w:szCs w:val="22"/>
              </w:rPr>
            </w:pPr>
          </w:p>
          <w:p>
            <w:pPr>
              <w:rPr>
                <w:sz w:val="22"/>
                <w:szCs w:val="22"/>
              </w:rPr>
            </w:pPr>
            <w:r>
              <w:rPr>
                <w:sz w:val="22"/>
                <w:szCs w:val="22"/>
              </w:rPr>
              <w:t>FG32</w:t>
            </w:r>
          </w:p>
        </w:tc>
      </w:tr>
      <w:tr>
        <w:tc>
          <w:tcPr>
            <w:tcW w:w="684" w:type="dxa"/>
          </w:tcPr>
          <w:p>
            <w:pPr>
              <w:rPr>
                <w:b/>
              </w:rPr>
            </w:pPr>
            <w:r>
              <w:rPr>
                <w:b/>
              </w:rPr>
              <w:t>7</w:t>
            </w:r>
          </w:p>
        </w:tc>
        <w:tc>
          <w:tcPr>
            <w:tcW w:w="6795" w:type="dxa"/>
          </w:tcPr>
          <w:p>
            <w:pPr>
              <w:spacing w:line="276" w:lineRule="auto"/>
              <w:rPr>
                <w:b/>
                <w:sz w:val="28"/>
              </w:rPr>
            </w:pPr>
            <w:r>
              <w:rPr>
                <w:b/>
                <w:sz w:val="28"/>
              </w:rPr>
              <w:t>Labordiagnostik</w:t>
            </w:r>
          </w:p>
          <w:p>
            <w:pPr>
              <w:spacing w:line="276" w:lineRule="auto"/>
              <w:rPr>
                <w:b/>
                <w:sz w:val="22"/>
                <w:szCs w:val="22"/>
              </w:rPr>
            </w:pPr>
            <w:r>
              <w:rPr>
                <w:b/>
                <w:sz w:val="22"/>
                <w:szCs w:val="22"/>
              </w:rPr>
              <w:t>Thema</w:t>
            </w:r>
          </w:p>
          <w:p>
            <w:pPr>
              <w:pStyle w:val="Listenabsatz"/>
              <w:numPr>
                <w:ilvl w:val="0"/>
                <w:numId w:val="31"/>
              </w:numPr>
              <w:ind w:left="450" w:hanging="232"/>
              <w:rPr>
                <w:sz w:val="22"/>
                <w:szCs w:val="22"/>
              </w:rPr>
            </w:pPr>
            <w:r>
              <w:rPr>
                <w:sz w:val="22"/>
                <w:szCs w:val="22"/>
              </w:rPr>
              <w:t>Selbsttests: in bestimmten Fällen befürwortbar, akuter Kontext? Wurde heute nicht besprochen</w:t>
            </w:r>
          </w:p>
          <w:p>
            <w:pPr>
              <w:pStyle w:val="Listenabsatz"/>
              <w:numPr>
                <w:ilvl w:val="0"/>
                <w:numId w:val="31"/>
              </w:numPr>
              <w:ind w:left="450" w:hanging="232"/>
              <w:rPr>
                <w:sz w:val="22"/>
                <w:szCs w:val="22"/>
              </w:rPr>
            </w:pPr>
            <w:r>
              <w:rPr>
                <w:sz w:val="22"/>
                <w:szCs w:val="22"/>
              </w:rPr>
              <w:t xml:space="preserve">„Kölner Papier“ COVID Exit: wurde am Sonntag an Präs geschickt mit einer Gesamtexitstrategie, mehr Informationen zum Laborteil werden noch eingefordert da aktuell eine breite Testung asymptomatischer vorgeschlagen ist </w:t>
            </w:r>
          </w:p>
          <w:p>
            <w:pPr>
              <w:rPr>
                <w:sz w:val="22"/>
                <w:szCs w:val="22"/>
              </w:rPr>
            </w:pPr>
          </w:p>
          <w:p>
            <w:pPr>
              <w:rPr>
                <w:i/>
                <w:sz w:val="22"/>
                <w:szCs w:val="22"/>
              </w:rPr>
            </w:pPr>
            <w:r>
              <w:rPr>
                <w:i/>
                <w:sz w:val="22"/>
                <w:szCs w:val="22"/>
              </w:rPr>
              <w:t>ToDo:</w:t>
            </w:r>
            <w:r>
              <w:t xml:space="preserve"> </w:t>
            </w:r>
            <w:r>
              <w:rPr>
                <w:i/>
                <w:sz w:val="22"/>
                <w:szCs w:val="22"/>
              </w:rPr>
              <w:t>morgen gibt AL1 ein Update zur  Arbeit der AG Diagnostik</w:t>
            </w:r>
          </w:p>
          <w:p>
            <w:pPr>
              <w:rPr>
                <w:sz w:val="22"/>
                <w:szCs w:val="22"/>
              </w:rPr>
            </w:pPr>
          </w:p>
          <w:p>
            <w:pPr>
              <w:pStyle w:val="Listenabsatz"/>
              <w:numPr>
                <w:ilvl w:val="0"/>
                <w:numId w:val="31"/>
              </w:numPr>
              <w:ind w:left="450" w:hanging="232"/>
              <w:rPr>
                <w:sz w:val="22"/>
                <w:szCs w:val="22"/>
              </w:rPr>
            </w:pPr>
            <w:r>
              <w:rPr>
                <w:sz w:val="22"/>
                <w:szCs w:val="22"/>
              </w:rPr>
              <w:t>Letzte Woche gab es knapp 700 Proben (mehr als zuvor), ca. 80 waren positiv, die Woche davor gingen weniger Proben ein, grundsätzlich läuft es gut</w:t>
            </w:r>
          </w:p>
          <w:p>
            <w:pPr>
              <w:pStyle w:val="Listenabsatz"/>
              <w:numPr>
                <w:ilvl w:val="0"/>
                <w:numId w:val="31"/>
              </w:numPr>
              <w:ind w:left="450" w:hanging="232"/>
              <w:rPr>
                <w:sz w:val="22"/>
                <w:szCs w:val="22"/>
              </w:rPr>
            </w:pPr>
            <w:r>
              <w:rPr>
                <w:sz w:val="22"/>
                <w:szCs w:val="22"/>
              </w:rPr>
              <w:t>Selbstabnahmestudie Charité</w:t>
            </w:r>
          </w:p>
          <w:p>
            <w:pPr>
              <w:pStyle w:val="Listenabsatz"/>
              <w:numPr>
                <w:ilvl w:val="1"/>
                <w:numId w:val="31"/>
              </w:numPr>
              <w:ind w:left="1440"/>
              <w:rPr>
                <w:sz w:val="22"/>
                <w:szCs w:val="22"/>
              </w:rPr>
            </w:pPr>
            <w:r>
              <w:rPr>
                <w:sz w:val="22"/>
                <w:szCs w:val="22"/>
              </w:rPr>
              <w:t xml:space="preserve">RKI ist an Studie beteiligt </w:t>
            </w:r>
          </w:p>
          <w:p>
            <w:pPr>
              <w:pStyle w:val="Listenabsatz"/>
              <w:numPr>
                <w:ilvl w:val="1"/>
                <w:numId w:val="31"/>
              </w:numPr>
              <w:ind w:left="1440"/>
              <w:rPr>
                <w:sz w:val="22"/>
                <w:szCs w:val="22"/>
              </w:rPr>
            </w:pPr>
            <w:r>
              <w:rPr>
                <w:sz w:val="22"/>
                <w:szCs w:val="22"/>
              </w:rPr>
              <w:t xml:space="preserve">Die Arztabstriche sollten eigentlich auch von der Charité erhalten werden, dies ist allerdings unsicher und es scheint, dass Proben weggeworfen wurden </w:t>
            </w:r>
          </w:p>
          <w:p>
            <w:pPr>
              <w:pStyle w:val="Listenabsatz"/>
              <w:numPr>
                <w:ilvl w:val="1"/>
                <w:numId w:val="31"/>
              </w:numPr>
              <w:ind w:left="1440"/>
              <w:rPr>
                <w:sz w:val="22"/>
                <w:szCs w:val="22"/>
              </w:rPr>
            </w:pPr>
            <w:r>
              <w:rPr>
                <w:sz w:val="22"/>
                <w:szCs w:val="22"/>
              </w:rPr>
              <w:t>Bei den erhaltenen Proben waren von 30, die eigentlich positiv waren, 13 negativ</w:t>
            </w:r>
          </w:p>
          <w:p>
            <w:pPr>
              <w:pStyle w:val="Listenabsatz"/>
              <w:numPr>
                <w:ilvl w:val="1"/>
                <w:numId w:val="31"/>
              </w:numPr>
              <w:ind w:left="1440"/>
              <w:rPr>
                <w:sz w:val="22"/>
                <w:szCs w:val="22"/>
              </w:rPr>
            </w:pPr>
            <w:r>
              <w:rPr>
                <w:sz w:val="22"/>
                <w:szCs w:val="22"/>
              </w:rPr>
              <w:t>Wenn die Proben wirklich weg sind kann dies nicht geklärt werden und Fälle müssen aus der Studie herausgenommen werden</w:t>
            </w:r>
          </w:p>
          <w:p>
            <w:pPr>
              <w:pStyle w:val="Listenabsatz"/>
              <w:numPr>
                <w:ilvl w:val="1"/>
                <w:numId w:val="31"/>
              </w:numPr>
              <w:ind w:left="1440"/>
              <w:rPr>
                <w:sz w:val="22"/>
                <w:szCs w:val="22"/>
              </w:rPr>
            </w:pPr>
            <w:r>
              <w:rPr>
                <w:sz w:val="22"/>
                <w:szCs w:val="22"/>
              </w:rPr>
              <w:t xml:space="preserve">Es läuft eine Absprache mit den zuständigen GA ob Patienten durch das RKI kontaktiert werden können, was zu sehr viel Mehrarbeit führt </w:t>
            </w:r>
          </w:p>
          <w:p>
            <w:pPr>
              <w:pStyle w:val="Listenabsatz"/>
              <w:numPr>
                <w:ilvl w:val="0"/>
                <w:numId w:val="31"/>
              </w:numPr>
              <w:ind w:left="450" w:hanging="232"/>
              <w:rPr>
                <w:sz w:val="22"/>
                <w:szCs w:val="22"/>
              </w:rPr>
            </w:pPr>
            <w:r>
              <w:rPr>
                <w:sz w:val="22"/>
                <w:szCs w:val="22"/>
              </w:rPr>
              <w:t>Infektiosität mit CT-werten Korrelierung läuft, am Freitag gibt es voraussichtlich mehr Information hierzu</w:t>
            </w:r>
          </w:p>
          <w:p>
            <w:pPr>
              <w:pStyle w:val="Listenabsatz"/>
              <w:numPr>
                <w:ilvl w:val="0"/>
                <w:numId w:val="31"/>
              </w:numPr>
              <w:ind w:left="450" w:hanging="232"/>
              <w:rPr>
                <w:sz w:val="22"/>
                <w:szCs w:val="22"/>
              </w:rPr>
            </w:pPr>
            <w:r>
              <w:rPr>
                <w:sz w:val="22"/>
                <w:szCs w:val="22"/>
              </w:rPr>
              <w:t xml:space="preserve">Serologie </w:t>
            </w:r>
          </w:p>
          <w:p>
            <w:pPr>
              <w:pStyle w:val="Listenabsatz"/>
              <w:numPr>
                <w:ilvl w:val="1"/>
                <w:numId w:val="31"/>
              </w:numPr>
              <w:ind w:left="1440"/>
              <w:rPr>
                <w:sz w:val="22"/>
                <w:szCs w:val="22"/>
              </w:rPr>
            </w:pPr>
            <w:r>
              <w:rPr>
                <w:sz w:val="22"/>
                <w:szCs w:val="22"/>
              </w:rPr>
              <w:t>Läuft, immer mehr Seren werden erhalten</w:t>
            </w:r>
          </w:p>
          <w:p>
            <w:pPr>
              <w:pStyle w:val="Listenabsatz"/>
              <w:numPr>
                <w:ilvl w:val="1"/>
                <w:numId w:val="31"/>
              </w:numPr>
              <w:ind w:left="1440"/>
              <w:rPr>
                <w:sz w:val="22"/>
                <w:szCs w:val="22"/>
              </w:rPr>
            </w:pPr>
            <w:r>
              <w:rPr>
                <w:sz w:val="22"/>
                <w:szCs w:val="22"/>
              </w:rPr>
              <w:t xml:space="preserve">Es findet keine Routineanzucht bei Proben statt, da diese sehr aufwändig ist und lange dauert, GA sind </w:t>
            </w:r>
            <w:r>
              <w:rPr>
                <w:sz w:val="22"/>
                <w:szCs w:val="22"/>
              </w:rPr>
              <w:lastRenderedPageBreak/>
              <w:t xml:space="preserve">teilweise sehr ungeduldig, deswegen wird es nicht angeboten und nur in Einzelfällen durchgeführt </w:t>
            </w:r>
          </w:p>
          <w:p>
            <w:pPr>
              <w:pStyle w:val="Listenabsatz"/>
              <w:numPr>
                <w:ilvl w:val="1"/>
                <w:numId w:val="31"/>
              </w:numPr>
              <w:ind w:left="1440"/>
              <w:rPr>
                <w:sz w:val="22"/>
                <w:szCs w:val="22"/>
              </w:rPr>
            </w:pPr>
            <w:r>
              <w:rPr>
                <w:sz w:val="22"/>
                <w:szCs w:val="22"/>
              </w:rPr>
              <w:t>Hoffentlich ist bald der Cut-off bekannt (wann nichts mehr anwächst)</w:t>
            </w:r>
          </w:p>
          <w:p>
            <w:pPr>
              <w:rPr>
                <w:i/>
                <w:sz w:val="22"/>
              </w:rPr>
            </w:pPr>
          </w:p>
        </w:tc>
        <w:tc>
          <w:tcPr>
            <w:tcW w:w="1492" w:type="dxa"/>
          </w:tcPr>
          <w:p>
            <w:pPr>
              <w:rPr>
                <w:sz w:val="22"/>
                <w:szCs w:val="22"/>
              </w:rPr>
            </w:pPr>
          </w:p>
          <w:p>
            <w:pPr>
              <w:rPr>
                <w:sz w:val="22"/>
                <w:szCs w:val="22"/>
              </w:rPr>
            </w:pPr>
          </w:p>
          <w:p>
            <w:pPr>
              <w:rPr>
                <w:sz w:val="22"/>
                <w:szCs w:val="22"/>
              </w:rPr>
            </w:pPr>
          </w:p>
          <w:p>
            <w:pPr>
              <w:rPr>
                <w:sz w:val="22"/>
                <w:szCs w:val="22"/>
              </w:rPr>
            </w:pPr>
            <w:r>
              <w:rPr>
                <w:sz w:val="22"/>
                <w:szCs w:val="22"/>
              </w:rPr>
              <w:t>AL1</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ZBS1</w:t>
            </w:r>
          </w:p>
          <w:p>
            <w:pPr>
              <w:rPr>
                <w:sz w:val="22"/>
                <w:szCs w:val="22"/>
              </w:rPr>
            </w:pPr>
          </w:p>
          <w:p>
            <w:pPr>
              <w:rPr>
                <w:sz w:val="22"/>
                <w:szCs w:val="22"/>
              </w:rPr>
            </w:pPr>
          </w:p>
          <w:p>
            <w:pPr>
              <w:rPr>
                <w:sz w:val="22"/>
                <w:szCs w:val="22"/>
              </w:rPr>
            </w:pPr>
          </w:p>
          <w:p>
            <w:pPr>
              <w:rPr>
                <w:sz w:val="22"/>
                <w:szCs w:val="22"/>
              </w:rPr>
            </w:pPr>
          </w:p>
          <w:p>
            <w:pPr>
              <w:rPr>
                <w:sz w:val="22"/>
                <w:szCs w:val="22"/>
              </w:rPr>
            </w:pPr>
          </w:p>
        </w:tc>
      </w:tr>
      <w:tr>
        <w:tc>
          <w:tcPr>
            <w:tcW w:w="684" w:type="dxa"/>
          </w:tcPr>
          <w:p>
            <w:pPr>
              <w:rPr>
                <w:b/>
              </w:rPr>
            </w:pPr>
            <w:r>
              <w:rPr>
                <w:b/>
              </w:rPr>
              <w:t>8</w:t>
            </w:r>
          </w:p>
        </w:tc>
        <w:tc>
          <w:tcPr>
            <w:tcW w:w="6795" w:type="dxa"/>
          </w:tcPr>
          <w:p>
            <w:pPr>
              <w:spacing w:line="276" w:lineRule="auto"/>
              <w:rPr>
                <w:b/>
                <w:sz w:val="28"/>
              </w:rPr>
            </w:pPr>
            <w:r>
              <w:rPr>
                <w:b/>
                <w:sz w:val="28"/>
              </w:rPr>
              <w:t>Klinisches Management/Entlassungsmanagement</w:t>
            </w:r>
          </w:p>
          <w:p>
            <w:pPr>
              <w:pStyle w:val="Listenabsatz"/>
              <w:numPr>
                <w:ilvl w:val="0"/>
                <w:numId w:val="31"/>
              </w:numPr>
              <w:ind w:left="450" w:hanging="232"/>
              <w:rPr>
                <w:sz w:val="22"/>
                <w:szCs w:val="22"/>
              </w:rPr>
            </w:pPr>
            <w:r>
              <w:rPr>
                <w:sz w:val="22"/>
                <w:szCs w:val="22"/>
              </w:rPr>
              <w:t>Nicht besprochen</w:t>
            </w:r>
          </w:p>
          <w:p>
            <w:pPr>
              <w:rPr>
                <w:i/>
              </w:rPr>
            </w:pPr>
          </w:p>
        </w:tc>
        <w:tc>
          <w:tcPr>
            <w:tcW w:w="1492" w:type="dxa"/>
          </w:tcPr>
          <w:p>
            <w:pPr>
              <w:rPr>
                <w:sz w:val="22"/>
                <w:szCs w:val="22"/>
              </w:rPr>
            </w:pPr>
          </w:p>
          <w:p>
            <w:pPr>
              <w:rPr>
                <w:sz w:val="22"/>
                <w:szCs w:val="22"/>
              </w:rPr>
            </w:pPr>
            <w:r>
              <w:rPr>
                <w:sz w:val="22"/>
                <w:szCs w:val="22"/>
              </w:rPr>
              <w:t>IBBS</w:t>
            </w:r>
          </w:p>
          <w:p>
            <w:pPr>
              <w:rPr>
                <w:sz w:val="22"/>
                <w:szCs w:val="22"/>
              </w:rPr>
            </w:pPr>
          </w:p>
        </w:tc>
      </w:tr>
      <w:tr>
        <w:tc>
          <w:tcPr>
            <w:tcW w:w="684" w:type="dxa"/>
          </w:tcPr>
          <w:p>
            <w:pPr>
              <w:rPr>
                <w:b/>
              </w:rPr>
            </w:pPr>
            <w:r>
              <w:rPr>
                <w:b/>
              </w:rPr>
              <w:t>9</w:t>
            </w:r>
          </w:p>
        </w:tc>
        <w:tc>
          <w:tcPr>
            <w:tcW w:w="6795" w:type="dxa"/>
          </w:tcPr>
          <w:p>
            <w:pPr>
              <w:spacing w:line="276" w:lineRule="auto"/>
              <w:rPr>
                <w:b/>
                <w:sz w:val="28"/>
              </w:rPr>
            </w:pPr>
            <w:r>
              <w:rPr>
                <w:b/>
                <w:sz w:val="28"/>
              </w:rPr>
              <w:t>Maßnahmen zum Infektionsschutz</w:t>
            </w:r>
          </w:p>
          <w:p>
            <w:pPr>
              <w:spacing w:line="276" w:lineRule="auto"/>
              <w:rPr>
                <w:b/>
                <w:sz w:val="22"/>
              </w:rPr>
            </w:pPr>
            <w:r>
              <w:rPr>
                <w:b/>
                <w:sz w:val="22"/>
                <w:szCs w:val="22"/>
              </w:rPr>
              <w:t>Krisenstab Stellungnahme MNS in KKH</w:t>
            </w:r>
          </w:p>
          <w:p>
            <w:pPr>
              <w:pStyle w:val="Listenabsatz"/>
              <w:numPr>
                <w:ilvl w:val="0"/>
                <w:numId w:val="31"/>
              </w:numPr>
              <w:ind w:left="450" w:hanging="232"/>
              <w:rPr>
                <w:sz w:val="22"/>
                <w:szCs w:val="22"/>
              </w:rPr>
            </w:pPr>
            <w:r>
              <w:rPr>
                <w:sz w:val="22"/>
                <w:szCs w:val="22"/>
              </w:rPr>
              <w:t>VPräs wünscht Stellungnahme zum Tragen von MNS durch medizinisches Personal im KKH-/Klinik-Setting</w:t>
            </w:r>
          </w:p>
          <w:p>
            <w:pPr>
              <w:pStyle w:val="Listenabsatz"/>
              <w:numPr>
                <w:ilvl w:val="0"/>
                <w:numId w:val="31"/>
              </w:numPr>
              <w:ind w:left="450" w:hanging="232"/>
              <w:rPr>
                <w:sz w:val="22"/>
                <w:szCs w:val="22"/>
              </w:rPr>
            </w:pPr>
            <w:r>
              <w:rPr>
                <w:sz w:val="22"/>
                <w:szCs w:val="22"/>
              </w:rPr>
              <w:t>In Thüringer KKH wie Jena ist MNS schon länger Praxis, viele KKH (alle, mit denen FG37 in Kontakt ist) machen dies ebenso und es wäre für alle zu empfehlen, genauso wie für Altenheime</w:t>
            </w:r>
          </w:p>
          <w:p>
            <w:pPr>
              <w:pStyle w:val="Listenabsatz"/>
              <w:numPr>
                <w:ilvl w:val="0"/>
                <w:numId w:val="31"/>
              </w:numPr>
              <w:ind w:left="450" w:hanging="232"/>
              <w:rPr>
                <w:sz w:val="22"/>
                <w:szCs w:val="22"/>
              </w:rPr>
            </w:pPr>
            <w:r>
              <w:rPr>
                <w:sz w:val="22"/>
                <w:szCs w:val="22"/>
              </w:rPr>
              <w:t>FG14 hat dies schon lange in die RKI-Hygieneempfehlungen aufgenommen (MNS auch außerhalb der direkten Versorgung von erkrankten empfohlen)</w:t>
            </w:r>
          </w:p>
          <w:p>
            <w:pPr>
              <w:pStyle w:val="Listenabsatz"/>
              <w:numPr>
                <w:ilvl w:val="0"/>
                <w:numId w:val="31"/>
              </w:numPr>
              <w:ind w:left="450" w:hanging="232"/>
              <w:rPr>
                <w:sz w:val="22"/>
                <w:szCs w:val="22"/>
              </w:rPr>
            </w:pPr>
            <w:r>
              <w:rPr>
                <w:sz w:val="22"/>
                <w:szCs w:val="22"/>
              </w:rPr>
              <w:t>Soll dies noch stärker formuliert werden? Es muss mit VPräs geklärt werden, ob dies noch deutlicher in den FAQ oder anderswo dargestellt werden soll</w:t>
            </w:r>
          </w:p>
          <w:p>
            <w:pPr>
              <w:rPr>
                <w:sz w:val="22"/>
                <w:szCs w:val="22"/>
              </w:rPr>
            </w:pPr>
          </w:p>
          <w:p>
            <w:pPr>
              <w:rPr>
                <w:b/>
                <w:sz w:val="22"/>
                <w:szCs w:val="22"/>
              </w:rPr>
            </w:pPr>
            <w:r>
              <w:rPr>
                <w:b/>
                <w:sz w:val="22"/>
                <w:szCs w:val="22"/>
              </w:rPr>
              <w:t>Überlastungsanzeige GA, CdS-Beschluss</w:t>
            </w:r>
          </w:p>
          <w:p>
            <w:pPr>
              <w:pStyle w:val="Listenabsatz"/>
              <w:numPr>
                <w:ilvl w:val="0"/>
                <w:numId w:val="31"/>
              </w:numPr>
              <w:ind w:left="450" w:hanging="232"/>
              <w:rPr>
                <w:sz w:val="22"/>
                <w:szCs w:val="22"/>
              </w:rPr>
            </w:pPr>
            <w:r>
              <w:rPr>
                <w:sz w:val="22"/>
                <w:szCs w:val="22"/>
              </w:rPr>
              <w:t xml:space="preserve">BL haben sich darauf geeinigt, soll zunächst an die zuständigen Stellen in den Ländern gehen, sollte ab 24.04. gelten, AGI kann dies niederschwellig an </w:t>
            </w:r>
            <w:hyperlink r:id="rId10" w:history="1">
              <w:r>
                <w:rPr>
                  <w:rStyle w:val="Hyperlink"/>
                  <w:sz w:val="22"/>
                  <w:szCs w:val="22"/>
                </w:rPr>
                <w:t>epialert@rki.de</w:t>
              </w:r>
            </w:hyperlink>
            <w:r>
              <w:rPr>
                <w:sz w:val="22"/>
                <w:szCs w:val="22"/>
              </w:rPr>
              <w:t xml:space="preserve"> mitgeteilt werden, kein formales Prozedere, ähnlich Amtshilfeersuchen, Informationsübermittlung</w:t>
            </w:r>
          </w:p>
          <w:p>
            <w:pPr>
              <w:rPr>
                <w:sz w:val="22"/>
              </w:rPr>
            </w:pPr>
          </w:p>
        </w:tc>
        <w:tc>
          <w:tcPr>
            <w:tcW w:w="1492" w:type="dxa"/>
          </w:tcPr>
          <w:p>
            <w:pPr>
              <w:rPr>
                <w:sz w:val="22"/>
                <w:szCs w:val="22"/>
              </w:rPr>
            </w:pPr>
          </w:p>
          <w:p>
            <w:pPr>
              <w:rPr>
                <w:sz w:val="22"/>
                <w:szCs w:val="22"/>
              </w:rPr>
            </w:pPr>
          </w:p>
          <w:p>
            <w:pPr>
              <w:rPr>
                <w:sz w:val="22"/>
                <w:szCs w:val="22"/>
              </w:rPr>
            </w:pPr>
          </w:p>
          <w:p>
            <w:pPr>
              <w:rPr>
                <w:sz w:val="22"/>
                <w:szCs w:val="22"/>
              </w:rPr>
            </w:pPr>
            <w:r>
              <w:rPr>
                <w:sz w:val="22"/>
                <w:szCs w:val="22"/>
              </w:rPr>
              <w:t>VPräs</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FG32</w:t>
            </w:r>
          </w:p>
        </w:tc>
      </w:tr>
      <w:tr>
        <w:tc>
          <w:tcPr>
            <w:tcW w:w="684" w:type="dxa"/>
          </w:tcPr>
          <w:p>
            <w:pPr>
              <w:rPr>
                <w:b/>
              </w:rPr>
            </w:pPr>
            <w:r>
              <w:rPr>
                <w:b/>
              </w:rPr>
              <w:t>10</w:t>
            </w:r>
          </w:p>
        </w:tc>
        <w:tc>
          <w:tcPr>
            <w:tcW w:w="6795" w:type="dxa"/>
          </w:tcPr>
          <w:p>
            <w:pPr>
              <w:spacing w:line="276" w:lineRule="auto"/>
              <w:rPr>
                <w:b/>
                <w:sz w:val="22"/>
              </w:rPr>
            </w:pPr>
            <w:r>
              <w:rPr>
                <w:b/>
                <w:sz w:val="28"/>
              </w:rPr>
              <w:t>Surveillance</w:t>
            </w:r>
          </w:p>
          <w:p>
            <w:pPr>
              <w:pStyle w:val="Listenabsatz"/>
              <w:numPr>
                <w:ilvl w:val="0"/>
                <w:numId w:val="31"/>
              </w:numPr>
              <w:ind w:left="450" w:hanging="232"/>
              <w:rPr>
                <w:sz w:val="22"/>
                <w:szCs w:val="22"/>
              </w:rPr>
            </w:pPr>
            <w:r>
              <w:rPr>
                <w:sz w:val="22"/>
                <w:szCs w:val="22"/>
              </w:rPr>
              <w:t>GKV-Daten: nicht besprochen</w:t>
            </w:r>
          </w:p>
          <w:p>
            <w:pPr>
              <w:pStyle w:val="Listenabsatz"/>
              <w:rPr>
                <w:sz w:val="22"/>
                <w:szCs w:val="22"/>
              </w:rPr>
            </w:pPr>
          </w:p>
        </w:tc>
        <w:tc>
          <w:tcPr>
            <w:tcW w:w="1492" w:type="dxa"/>
          </w:tcPr>
          <w:p>
            <w:pPr>
              <w:rPr>
                <w:sz w:val="22"/>
                <w:szCs w:val="22"/>
              </w:rPr>
            </w:pPr>
          </w:p>
          <w:p>
            <w:pPr>
              <w:rPr>
                <w:sz w:val="22"/>
                <w:szCs w:val="22"/>
              </w:rPr>
            </w:pPr>
            <w:r>
              <w:rPr>
                <w:sz w:val="22"/>
                <w:szCs w:val="22"/>
              </w:rPr>
              <w:t>FG32</w:t>
            </w:r>
          </w:p>
        </w:tc>
      </w:tr>
      <w:tr>
        <w:tc>
          <w:tcPr>
            <w:tcW w:w="684" w:type="dxa"/>
          </w:tcPr>
          <w:p>
            <w:pPr>
              <w:rPr>
                <w:b/>
              </w:rPr>
            </w:pPr>
            <w:r>
              <w:rPr>
                <w:b/>
              </w:rPr>
              <w:t>11</w:t>
            </w:r>
          </w:p>
        </w:tc>
        <w:tc>
          <w:tcPr>
            <w:tcW w:w="6795" w:type="dxa"/>
          </w:tcPr>
          <w:p>
            <w:pPr>
              <w:spacing w:line="276" w:lineRule="auto"/>
              <w:rPr>
                <w:b/>
                <w:sz w:val="28"/>
              </w:rPr>
            </w:pPr>
            <w:r>
              <w:rPr>
                <w:b/>
                <w:sz w:val="28"/>
              </w:rPr>
              <w:t>Transport und Grenzübergangsstellen</w:t>
            </w:r>
          </w:p>
          <w:p>
            <w:pPr>
              <w:spacing w:line="276" w:lineRule="auto"/>
              <w:rPr>
                <w:sz w:val="20"/>
                <w:szCs w:val="22"/>
              </w:rPr>
            </w:pPr>
            <w:r>
              <w:rPr>
                <w:b/>
                <w:sz w:val="22"/>
                <w:szCs w:val="22"/>
              </w:rPr>
              <w:t xml:space="preserve">BMI </w:t>
            </w:r>
            <w:r>
              <w:rPr>
                <w:b/>
                <w:sz w:val="22"/>
              </w:rPr>
              <w:t>Nutzung von Reproduktionszahlen als Parameter für selektive Grenzöffnung</w:t>
            </w:r>
          </w:p>
          <w:p>
            <w:pPr>
              <w:pStyle w:val="Listenabsatz"/>
              <w:numPr>
                <w:ilvl w:val="0"/>
                <w:numId w:val="31"/>
              </w:numPr>
              <w:ind w:left="450" w:hanging="232"/>
              <w:rPr>
                <w:sz w:val="20"/>
                <w:szCs w:val="22"/>
              </w:rPr>
            </w:pPr>
            <w:r>
              <w:rPr>
                <w:sz w:val="22"/>
              </w:rPr>
              <w:t>Thema wurde an den Krisenstab geschickt, es handelt sich um eine Initiative auf EU-Ebene</w:t>
            </w:r>
          </w:p>
          <w:p>
            <w:pPr>
              <w:pStyle w:val="Listenabsatz"/>
              <w:numPr>
                <w:ilvl w:val="0"/>
                <w:numId w:val="31"/>
              </w:numPr>
              <w:ind w:left="450" w:hanging="232"/>
              <w:rPr>
                <w:sz w:val="20"/>
                <w:szCs w:val="22"/>
              </w:rPr>
            </w:pPr>
            <w:r>
              <w:rPr>
                <w:sz w:val="22"/>
              </w:rPr>
              <w:t>ECDC hat auch selber Modellierungen hierzu gemacht</w:t>
            </w:r>
          </w:p>
          <w:p>
            <w:pPr>
              <w:pStyle w:val="Listenabsatz"/>
              <w:numPr>
                <w:ilvl w:val="0"/>
                <w:numId w:val="31"/>
              </w:numPr>
              <w:ind w:left="450" w:hanging="232"/>
              <w:rPr>
                <w:sz w:val="20"/>
                <w:szCs w:val="22"/>
              </w:rPr>
            </w:pPr>
            <w:r>
              <w:rPr>
                <w:sz w:val="22"/>
              </w:rPr>
              <w:t>Morgen gibt es ein Gespräch mit BMI und BMG, das RKI soll vorher eine Stellungnahme mit ein paar Punkten (Fallzahlen, R, geografische Verteilung, usw.) vorbereiten, Maria an der Heiden bereitet dies vor</w:t>
            </w:r>
          </w:p>
          <w:p>
            <w:pPr>
              <w:rPr>
                <w:sz w:val="22"/>
              </w:rPr>
            </w:pPr>
          </w:p>
        </w:tc>
        <w:tc>
          <w:tcPr>
            <w:tcW w:w="1492" w:type="dxa"/>
          </w:tcPr>
          <w:p>
            <w:pPr>
              <w:rPr>
                <w:sz w:val="22"/>
                <w:szCs w:val="22"/>
              </w:rPr>
            </w:pPr>
          </w:p>
          <w:p>
            <w:pPr>
              <w:rPr>
                <w:sz w:val="22"/>
                <w:szCs w:val="22"/>
              </w:rPr>
            </w:pPr>
          </w:p>
          <w:p>
            <w:pPr>
              <w:rPr>
                <w:sz w:val="22"/>
                <w:szCs w:val="22"/>
              </w:rPr>
            </w:pPr>
          </w:p>
          <w:p>
            <w:pPr>
              <w:rPr>
                <w:sz w:val="22"/>
                <w:szCs w:val="22"/>
              </w:rPr>
            </w:pPr>
            <w:r>
              <w:rPr>
                <w:sz w:val="22"/>
                <w:szCs w:val="22"/>
              </w:rPr>
              <w:t>FG32</w:t>
            </w:r>
          </w:p>
          <w:p>
            <w:pPr>
              <w:rPr>
                <w:sz w:val="22"/>
                <w:szCs w:val="22"/>
              </w:rPr>
            </w:pPr>
          </w:p>
        </w:tc>
      </w:tr>
      <w:tr>
        <w:tc>
          <w:tcPr>
            <w:tcW w:w="684" w:type="dxa"/>
          </w:tcPr>
          <w:p>
            <w:pPr>
              <w:rPr>
                <w:b/>
              </w:rPr>
            </w:pPr>
            <w:r>
              <w:rPr>
                <w:b/>
              </w:rPr>
              <w:t>12</w:t>
            </w:r>
          </w:p>
        </w:tc>
        <w:tc>
          <w:tcPr>
            <w:tcW w:w="6795" w:type="dxa"/>
          </w:tcPr>
          <w:p>
            <w:pPr>
              <w:spacing w:line="276" w:lineRule="auto"/>
              <w:rPr>
                <w:b/>
                <w:sz w:val="28"/>
              </w:rPr>
            </w:pPr>
            <w:r>
              <w:rPr>
                <w:b/>
                <w:sz w:val="28"/>
              </w:rPr>
              <w:t>Internationales</w:t>
            </w:r>
            <w:r>
              <w:rPr>
                <w:b/>
                <w:color w:val="FF0000"/>
              </w:rPr>
              <w:t xml:space="preserve"> (ausnahmsweise, nur freitags)</w:t>
            </w:r>
          </w:p>
          <w:p>
            <w:pPr>
              <w:spacing w:line="276" w:lineRule="auto"/>
              <w:rPr>
                <w:b/>
                <w:sz w:val="22"/>
              </w:rPr>
            </w:pPr>
            <w:r>
              <w:rPr>
                <w:b/>
                <w:sz w:val="22"/>
                <w:szCs w:val="22"/>
              </w:rPr>
              <w:t>Konzept zum Umgang mit internationalen Hilfsanfragen (Nordmazedonien, Dom. Rep., etc.)</w:t>
            </w:r>
          </w:p>
          <w:p>
            <w:pPr>
              <w:pStyle w:val="Listenabsatz"/>
              <w:numPr>
                <w:ilvl w:val="0"/>
                <w:numId w:val="31"/>
              </w:numPr>
              <w:ind w:left="450" w:hanging="232"/>
              <w:rPr>
                <w:sz w:val="22"/>
                <w:szCs w:val="22"/>
              </w:rPr>
            </w:pPr>
            <w:r>
              <w:rPr>
                <w:sz w:val="22"/>
                <w:szCs w:val="22"/>
              </w:rPr>
              <w:t xml:space="preserve">ZIG bereitet Textpunkte vor, um darzustellen wie das Dokument </w:t>
            </w:r>
            <w:r>
              <w:rPr>
                <w:sz w:val="22"/>
                <w:szCs w:val="22"/>
              </w:rPr>
              <w:lastRenderedPageBreak/>
              <w:t>vom RKI verstanden und gehandhabt wird und klärt über das BMG mit dem AA,  welche Art von Dingen sind befasst</w:t>
            </w:r>
          </w:p>
          <w:p>
            <w:pPr>
              <w:pStyle w:val="Listenabsatz"/>
              <w:numPr>
                <w:ilvl w:val="0"/>
                <w:numId w:val="31"/>
              </w:numPr>
              <w:ind w:left="450" w:hanging="232"/>
              <w:rPr>
                <w:sz w:val="22"/>
                <w:szCs w:val="22"/>
              </w:rPr>
            </w:pPr>
            <w:r>
              <w:rPr>
                <w:sz w:val="22"/>
                <w:szCs w:val="22"/>
              </w:rPr>
              <w:t>Es scheint prinzipiell um Güter zu gehen</w:t>
            </w:r>
          </w:p>
          <w:p>
            <w:pPr>
              <w:pStyle w:val="Listenabsatz"/>
              <w:numPr>
                <w:ilvl w:val="0"/>
                <w:numId w:val="31"/>
              </w:numPr>
              <w:ind w:left="450" w:hanging="232"/>
              <w:rPr>
                <w:sz w:val="22"/>
                <w:szCs w:val="22"/>
              </w:rPr>
            </w:pPr>
            <w:r>
              <w:rPr>
                <w:sz w:val="22"/>
                <w:szCs w:val="22"/>
              </w:rPr>
              <w:t xml:space="preserve">Vorschlag: Anfragen bezüglich Lieferung von Hilfsgütern außerhalb von Partnerländern würde RKI dem AA zuspielen, wobei die Lieferung von Hilfsgütern aktuell eher stillliegt </w:t>
            </w:r>
          </w:p>
          <w:p>
            <w:pPr>
              <w:pStyle w:val="Listenabsatz"/>
              <w:numPr>
                <w:ilvl w:val="0"/>
                <w:numId w:val="31"/>
              </w:numPr>
              <w:ind w:left="450" w:hanging="232"/>
              <w:rPr>
                <w:sz w:val="22"/>
                <w:szCs w:val="22"/>
              </w:rPr>
            </w:pPr>
            <w:r>
              <w:rPr>
                <w:sz w:val="22"/>
                <w:szCs w:val="22"/>
              </w:rPr>
              <w:t>Für RKI-Partnerländer sollen diese dem AA gemeldet jedoch nicht vorab abgestimmt werden</w:t>
            </w:r>
          </w:p>
          <w:p>
            <w:pPr>
              <w:pStyle w:val="Listenabsatz"/>
              <w:numPr>
                <w:ilvl w:val="0"/>
                <w:numId w:val="31"/>
              </w:numPr>
              <w:ind w:left="450" w:hanging="232"/>
              <w:rPr>
                <w:sz w:val="22"/>
                <w:szCs w:val="22"/>
              </w:rPr>
            </w:pPr>
            <w:r>
              <w:rPr>
                <w:sz w:val="22"/>
                <w:szCs w:val="22"/>
              </w:rPr>
              <w:t>Bei Anfragen zu fachlicher Beratung, Austausch auf wissenschaftlicher Ebene, würde dies dem AA über BMG mitgeteilt</w:t>
            </w:r>
          </w:p>
          <w:p>
            <w:pPr>
              <w:pStyle w:val="Listenabsatz"/>
              <w:numPr>
                <w:ilvl w:val="0"/>
                <w:numId w:val="31"/>
              </w:numPr>
              <w:ind w:left="450" w:hanging="232"/>
              <w:rPr>
                <w:sz w:val="22"/>
                <w:szCs w:val="22"/>
              </w:rPr>
            </w:pPr>
            <w:r>
              <w:rPr>
                <w:sz w:val="22"/>
                <w:szCs w:val="22"/>
              </w:rPr>
              <w:t>MoH oder Parlamentarier-Anfragen laufen zunächst über das AA</w:t>
            </w:r>
          </w:p>
          <w:p>
            <w:pPr>
              <w:pStyle w:val="Listenabsatz"/>
              <w:numPr>
                <w:ilvl w:val="0"/>
                <w:numId w:val="31"/>
              </w:numPr>
              <w:ind w:left="450" w:hanging="232"/>
              <w:rPr>
                <w:sz w:val="22"/>
                <w:szCs w:val="22"/>
              </w:rPr>
            </w:pPr>
            <w:r>
              <w:rPr>
                <w:sz w:val="22"/>
                <w:szCs w:val="22"/>
              </w:rPr>
              <w:t>handhabe Vorschlag von ZIG soll dem AA vorgelegt werden, um AA unsere Interpretation darzustellen</w:t>
            </w:r>
          </w:p>
          <w:p>
            <w:pPr>
              <w:rPr>
                <w:sz w:val="22"/>
                <w:szCs w:val="22"/>
              </w:rPr>
            </w:pPr>
          </w:p>
          <w:p>
            <w:pPr>
              <w:rPr>
                <w:i/>
                <w:sz w:val="22"/>
                <w:szCs w:val="22"/>
              </w:rPr>
            </w:pPr>
            <w:r>
              <w:rPr>
                <w:i/>
                <w:sz w:val="22"/>
                <w:szCs w:val="22"/>
              </w:rPr>
              <w:t>ToDo: ZIG finalisiert Textpunkte zur Handhabung des Dokumentes zu internationalen Unterstützungsanfragen</w:t>
            </w:r>
          </w:p>
          <w:p>
            <w:pPr>
              <w:rPr>
                <w:sz w:val="22"/>
                <w:szCs w:val="22"/>
              </w:rPr>
            </w:pPr>
          </w:p>
          <w:p>
            <w:pPr>
              <w:rPr>
                <w:b/>
                <w:sz w:val="22"/>
                <w:szCs w:val="22"/>
              </w:rPr>
            </w:pPr>
            <w:r>
              <w:rPr>
                <w:b/>
                <w:sz w:val="22"/>
                <w:szCs w:val="22"/>
              </w:rPr>
              <w:t>Diverse Punkte zu internationaler Kollaboration</w:t>
            </w:r>
          </w:p>
          <w:p>
            <w:pPr>
              <w:pStyle w:val="Listenabsatz"/>
              <w:numPr>
                <w:ilvl w:val="0"/>
                <w:numId w:val="31"/>
              </w:numPr>
              <w:ind w:left="450" w:hanging="232"/>
              <w:rPr>
                <w:sz w:val="22"/>
                <w:szCs w:val="22"/>
              </w:rPr>
            </w:pPr>
            <w:r>
              <w:rPr>
                <w:sz w:val="22"/>
                <w:szCs w:val="22"/>
              </w:rPr>
              <w:t>BMZ will 3 Mio. Euro zur Unterstützung anderer Länder</w:t>
            </w:r>
          </w:p>
          <w:p>
            <w:pPr>
              <w:pStyle w:val="Listenabsatz"/>
              <w:numPr>
                <w:ilvl w:val="0"/>
                <w:numId w:val="31"/>
              </w:numPr>
              <w:ind w:left="450" w:hanging="232"/>
              <w:rPr>
                <w:sz w:val="22"/>
                <w:szCs w:val="22"/>
              </w:rPr>
            </w:pPr>
            <w:r>
              <w:rPr>
                <w:sz w:val="22"/>
                <w:szCs w:val="22"/>
              </w:rPr>
              <w:t>Es soll alle zwei Wochen einen COVID-19-Sektorvorhaben Austausch geben, das BMG möchte die RKI-Expertise mit einbauen, aktuell ist es noch sehr vage, wenn es konkreter wird informiert/involviert ZIG andere Abteilungen/OEs</w:t>
            </w:r>
          </w:p>
          <w:p>
            <w:pPr>
              <w:pStyle w:val="Listenabsatz"/>
              <w:numPr>
                <w:ilvl w:val="0"/>
                <w:numId w:val="31"/>
              </w:numPr>
              <w:ind w:left="450" w:hanging="232"/>
              <w:rPr>
                <w:sz w:val="22"/>
                <w:szCs w:val="22"/>
              </w:rPr>
            </w:pPr>
            <w:r>
              <w:rPr>
                <w:sz w:val="22"/>
                <w:szCs w:val="22"/>
              </w:rPr>
              <w:t>Das Volumen der Unterstützungsanfragen nimmt stark zu, es gibt Anfragen auf unterschiedlicher Ebene, teilweise auch im Bereich Entwicklungszusammenarbeit, teilweise zu gewünschtem Austausch, aktuell versucht ZIG diese in Zusammenarbeit mit den regionalen WHO-Büros zu adressieren, auch hinsichtlich möglicher Langfristigkeit</w:t>
            </w:r>
          </w:p>
          <w:p>
            <w:pPr>
              <w:pStyle w:val="Listenabsatz"/>
              <w:numPr>
                <w:ilvl w:val="0"/>
                <w:numId w:val="31"/>
              </w:numPr>
              <w:ind w:left="450" w:hanging="232"/>
              <w:rPr>
                <w:sz w:val="22"/>
                <w:szCs w:val="22"/>
              </w:rPr>
            </w:pPr>
            <w:r>
              <w:rPr>
                <w:sz w:val="22"/>
                <w:szCs w:val="22"/>
              </w:rPr>
              <w:t>Die SEEG wird aktiv(er)</w:t>
            </w:r>
          </w:p>
          <w:p>
            <w:pPr>
              <w:pStyle w:val="Listenabsatz"/>
              <w:numPr>
                <w:ilvl w:val="0"/>
                <w:numId w:val="31"/>
              </w:numPr>
              <w:ind w:left="450" w:hanging="232"/>
              <w:rPr>
                <w:sz w:val="22"/>
                <w:szCs w:val="22"/>
              </w:rPr>
            </w:pPr>
            <w:r>
              <w:rPr>
                <w:sz w:val="22"/>
                <w:szCs w:val="22"/>
              </w:rPr>
              <w:t>Es gab eine Gates-Stiftung Spende an die Charité (Virologie)</w:t>
            </w:r>
          </w:p>
          <w:p>
            <w:pPr>
              <w:pStyle w:val="Listenabsatz"/>
              <w:numPr>
                <w:ilvl w:val="0"/>
                <w:numId w:val="31"/>
              </w:numPr>
              <w:ind w:left="450" w:hanging="232"/>
              <w:rPr>
                <w:sz w:val="22"/>
                <w:szCs w:val="22"/>
              </w:rPr>
            </w:pPr>
            <w:r>
              <w:rPr>
                <w:sz w:val="22"/>
                <w:szCs w:val="22"/>
              </w:rPr>
              <w:t>Letzte Woche fand ein erstes Webinar der ZIG 4 mit Africa CDC, WHO AFRO, Fabian Leendertz und 23 Partnerländern statt, Rückmeldungen bisher fallen sehr positiv aus</w:t>
            </w:r>
          </w:p>
          <w:p>
            <w:pPr>
              <w:pStyle w:val="Listenabsatz"/>
              <w:numPr>
                <w:ilvl w:val="0"/>
                <w:numId w:val="31"/>
              </w:numPr>
              <w:ind w:left="450" w:hanging="232"/>
              <w:rPr>
                <w:sz w:val="22"/>
                <w:szCs w:val="22"/>
              </w:rPr>
            </w:pPr>
            <w:r>
              <w:rPr>
                <w:sz w:val="22"/>
                <w:szCs w:val="22"/>
              </w:rPr>
              <w:t>Das Datenspende Vorhaben interessiert andere Länder, möchte sich das RKI hier grundsätzlich positionieren, ob eine solche Unterstützung möglich/wünschenswert ist? Die Effektivität der Datenspende-App ist noch nicht klar ersichtlich, wenn es Möglichkeiten bzw. Valenzen gibt, kann dies überlegt werden</w:t>
            </w:r>
          </w:p>
          <w:p>
            <w:pPr>
              <w:rPr>
                <w:sz w:val="22"/>
                <w:szCs w:val="22"/>
              </w:rPr>
            </w:pPr>
          </w:p>
        </w:tc>
        <w:tc>
          <w:tcPr>
            <w:tcW w:w="1492" w:type="dxa"/>
          </w:tcPr>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ZIG</w:t>
            </w:r>
          </w:p>
        </w:tc>
      </w:tr>
      <w:tr>
        <w:tc>
          <w:tcPr>
            <w:tcW w:w="684" w:type="dxa"/>
          </w:tcPr>
          <w:p>
            <w:pPr>
              <w:rPr>
                <w:b/>
              </w:rPr>
            </w:pPr>
            <w:r>
              <w:rPr>
                <w:b/>
              </w:rPr>
              <w:t>13</w:t>
            </w:r>
          </w:p>
        </w:tc>
        <w:tc>
          <w:tcPr>
            <w:tcW w:w="6795" w:type="dxa"/>
          </w:tcPr>
          <w:p>
            <w:pPr>
              <w:spacing w:line="276" w:lineRule="auto"/>
              <w:rPr>
                <w:b/>
                <w:sz w:val="28"/>
              </w:rPr>
            </w:pPr>
            <w:r>
              <w:rPr>
                <w:b/>
                <w:sz w:val="28"/>
              </w:rPr>
              <w:t xml:space="preserve">Update digitale Projekte </w:t>
            </w:r>
            <w:r>
              <w:rPr>
                <w:b/>
                <w:color w:val="FF0000"/>
              </w:rPr>
              <w:t xml:space="preserve"> (nur montags)</w:t>
            </w:r>
          </w:p>
          <w:p>
            <w:pPr>
              <w:spacing w:line="276" w:lineRule="auto"/>
              <w:rPr>
                <w:b/>
                <w:sz w:val="22"/>
              </w:rPr>
            </w:pPr>
            <w:r>
              <w:rPr>
                <w:b/>
                <w:sz w:val="22"/>
                <w:szCs w:val="22"/>
              </w:rPr>
              <w:t>Corona-App/PEPP-PT</w:t>
            </w:r>
          </w:p>
          <w:p>
            <w:pPr>
              <w:pStyle w:val="Listenabsatz"/>
              <w:numPr>
                <w:ilvl w:val="0"/>
                <w:numId w:val="31"/>
              </w:numPr>
              <w:ind w:left="450" w:hanging="232"/>
              <w:rPr>
                <w:sz w:val="22"/>
                <w:szCs w:val="22"/>
              </w:rPr>
            </w:pPr>
            <w:r>
              <w:rPr>
                <w:sz w:val="22"/>
                <w:szCs w:val="22"/>
              </w:rPr>
              <w:t>Bundesregierung hat am Wochenende einen Richtungswechsel signalisiert, eine große Frage war die zentrale vs. dezentrale Datenspeicherung, dezentraler Ansatz wird generell favorisiert</w:t>
            </w:r>
          </w:p>
          <w:p>
            <w:pPr>
              <w:pStyle w:val="Listenabsatz"/>
              <w:numPr>
                <w:ilvl w:val="0"/>
                <w:numId w:val="31"/>
              </w:numPr>
              <w:ind w:left="450" w:hanging="232"/>
              <w:rPr>
                <w:sz w:val="22"/>
                <w:szCs w:val="22"/>
              </w:rPr>
            </w:pPr>
            <w:r>
              <w:rPr>
                <w:sz w:val="22"/>
                <w:szCs w:val="22"/>
              </w:rPr>
              <w:t xml:space="preserve">Richtungswechsel erlaubt nun Zeit zum Luft holen und definieren der RKI-Position </w:t>
            </w:r>
          </w:p>
          <w:p>
            <w:pPr>
              <w:pStyle w:val="Listenabsatz"/>
              <w:numPr>
                <w:ilvl w:val="0"/>
                <w:numId w:val="31"/>
              </w:numPr>
              <w:ind w:left="450" w:hanging="232"/>
              <w:rPr>
                <w:sz w:val="22"/>
                <w:szCs w:val="22"/>
              </w:rPr>
            </w:pPr>
            <w:r>
              <w:rPr>
                <w:sz w:val="22"/>
                <w:szCs w:val="22"/>
              </w:rPr>
              <w:t>Die wissenschaftlichen Fragestellungen werden weiterhin von der Gruppe erarbeitet</w:t>
            </w:r>
          </w:p>
          <w:p>
            <w:pPr>
              <w:pStyle w:val="Listenabsatz"/>
              <w:numPr>
                <w:ilvl w:val="0"/>
                <w:numId w:val="31"/>
              </w:numPr>
              <w:ind w:left="450" w:hanging="232"/>
              <w:rPr>
                <w:sz w:val="22"/>
                <w:szCs w:val="22"/>
              </w:rPr>
            </w:pPr>
            <w:r>
              <w:rPr>
                <w:sz w:val="22"/>
                <w:szCs w:val="22"/>
              </w:rPr>
              <w:lastRenderedPageBreak/>
              <w:t xml:space="preserve">Es gibt jetzt am RKI und auf Seiten der Partner Projektmanager </w:t>
            </w:r>
          </w:p>
          <w:p>
            <w:pPr>
              <w:pStyle w:val="Listenabsatz"/>
              <w:numPr>
                <w:ilvl w:val="0"/>
                <w:numId w:val="31"/>
              </w:numPr>
              <w:ind w:left="450" w:hanging="232"/>
              <w:rPr>
                <w:sz w:val="22"/>
                <w:szCs w:val="22"/>
              </w:rPr>
            </w:pPr>
            <w:r>
              <w:rPr>
                <w:sz w:val="22"/>
                <w:szCs w:val="22"/>
              </w:rPr>
              <w:t>RKI steht weiterhin in der Pflicht aktiv an Bord zu bleiben</w:t>
            </w:r>
          </w:p>
          <w:p>
            <w:pPr>
              <w:pStyle w:val="Listenabsatz"/>
              <w:numPr>
                <w:ilvl w:val="0"/>
                <w:numId w:val="31"/>
              </w:numPr>
              <w:ind w:left="450" w:hanging="232"/>
              <w:rPr>
                <w:sz w:val="22"/>
                <w:szCs w:val="22"/>
              </w:rPr>
            </w:pPr>
            <w:r>
              <w:rPr>
                <w:sz w:val="22"/>
                <w:szCs w:val="22"/>
              </w:rPr>
              <w:t>Es liegt kein Zeitplan vor der realistisch umzusetzen wäre</w:t>
            </w:r>
          </w:p>
          <w:p>
            <w:pPr>
              <w:pStyle w:val="Listenabsatz"/>
              <w:ind w:left="450"/>
              <w:rPr>
                <w:sz w:val="22"/>
                <w:szCs w:val="22"/>
              </w:rPr>
            </w:pPr>
          </w:p>
          <w:p>
            <w:pPr>
              <w:rPr>
                <w:b/>
                <w:sz w:val="22"/>
                <w:szCs w:val="22"/>
              </w:rPr>
            </w:pPr>
            <w:r>
              <w:rPr>
                <w:b/>
                <w:sz w:val="22"/>
                <w:szCs w:val="22"/>
              </w:rPr>
              <w:t>Charité intelligenter Fragebogen/ Symptomchecker</w:t>
            </w:r>
          </w:p>
          <w:p>
            <w:pPr>
              <w:pStyle w:val="Listenabsatz"/>
              <w:numPr>
                <w:ilvl w:val="0"/>
                <w:numId w:val="31"/>
              </w:numPr>
              <w:ind w:left="450" w:hanging="232"/>
              <w:rPr>
                <w:sz w:val="22"/>
                <w:szCs w:val="22"/>
              </w:rPr>
            </w:pPr>
            <w:r>
              <w:rPr>
                <w:sz w:val="22"/>
                <w:szCs w:val="22"/>
              </w:rPr>
              <w:t>Die Einbindung des RKI ist weiterhin unklar, das rechtliche Format und diverse Fragen sind noch stets nicht geklärt, wo darf RKI eingebunden werden, soll BMG Logo darauf, Rechtsanwälte sind involviert</w:t>
            </w:r>
          </w:p>
          <w:p>
            <w:pPr>
              <w:pStyle w:val="Listenabsatz"/>
              <w:numPr>
                <w:ilvl w:val="0"/>
                <w:numId w:val="31"/>
              </w:numPr>
              <w:ind w:left="450" w:hanging="232"/>
              <w:rPr>
                <w:sz w:val="22"/>
                <w:szCs w:val="22"/>
              </w:rPr>
            </w:pPr>
            <w:r>
              <w:rPr>
                <w:sz w:val="22"/>
                <w:szCs w:val="22"/>
              </w:rPr>
              <w:t>In Verbund mit den anderen Tools wird und wurde viel gelernt</w:t>
            </w:r>
          </w:p>
          <w:p>
            <w:pPr>
              <w:pStyle w:val="Listenabsatz"/>
              <w:numPr>
                <w:ilvl w:val="0"/>
                <w:numId w:val="31"/>
              </w:numPr>
              <w:ind w:left="450" w:hanging="232"/>
              <w:rPr>
                <w:sz w:val="22"/>
                <w:szCs w:val="22"/>
              </w:rPr>
            </w:pPr>
            <w:r>
              <w:rPr>
                <w:sz w:val="22"/>
                <w:szCs w:val="22"/>
              </w:rPr>
              <w:t>Weiterhin ist das Ziel, die GA zu entlasten</w:t>
            </w:r>
          </w:p>
          <w:p>
            <w:pPr>
              <w:rPr>
                <w:sz w:val="22"/>
                <w:szCs w:val="22"/>
              </w:rPr>
            </w:pPr>
          </w:p>
          <w:p>
            <w:pPr>
              <w:rPr>
                <w:b/>
                <w:sz w:val="22"/>
                <w:szCs w:val="22"/>
              </w:rPr>
            </w:pPr>
            <w:r>
              <w:rPr>
                <w:b/>
                <w:sz w:val="22"/>
                <w:szCs w:val="22"/>
              </w:rPr>
              <w:t>Datenspende-App</w:t>
            </w:r>
          </w:p>
          <w:p>
            <w:pPr>
              <w:pStyle w:val="Listenabsatz"/>
              <w:numPr>
                <w:ilvl w:val="0"/>
                <w:numId w:val="31"/>
              </w:numPr>
              <w:ind w:left="450" w:hanging="232"/>
              <w:rPr>
                <w:sz w:val="22"/>
                <w:szCs w:val="22"/>
              </w:rPr>
            </w:pPr>
            <w:r>
              <w:rPr>
                <w:sz w:val="22"/>
                <w:szCs w:val="22"/>
              </w:rPr>
              <w:t>Datenspende-App wird häufig kritisiert, auch wenn dies ein kleineres Produkt ist, die zentrale Speicherung von Daten ist ein Angriffspunkt, es sind noch einige Dinge zu klären, die Lage bleibt angespannt</w:t>
            </w:r>
          </w:p>
          <w:p>
            <w:pPr>
              <w:ind w:left="218"/>
              <w:rPr>
                <w:sz w:val="22"/>
              </w:rPr>
            </w:pPr>
          </w:p>
        </w:tc>
        <w:tc>
          <w:tcPr>
            <w:tcW w:w="1492" w:type="dxa"/>
          </w:tcPr>
          <w:p>
            <w:pPr>
              <w:rPr>
                <w:sz w:val="22"/>
                <w:szCs w:val="22"/>
              </w:rPr>
            </w:pPr>
          </w:p>
          <w:p>
            <w:pPr>
              <w:rPr>
                <w:sz w:val="22"/>
                <w:szCs w:val="22"/>
              </w:rPr>
            </w:pPr>
          </w:p>
          <w:p>
            <w:pPr>
              <w:rPr>
                <w:sz w:val="22"/>
                <w:szCs w:val="22"/>
              </w:rPr>
            </w:pPr>
          </w:p>
          <w:p>
            <w:pPr>
              <w:rPr>
                <w:sz w:val="22"/>
                <w:szCs w:val="22"/>
              </w:rPr>
            </w:pPr>
            <w:r>
              <w:rPr>
                <w:sz w:val="22"/>
                <w:szCs w:val="22"/>
              </w:rPr>
              <w:t>FG21</w:t>
            </w:r>
          </w:p>
        </w:tc>
      </w:tr>
      <w:tr>
        <w:tc>
          <w:tcPr>
            <w:tcW w:w="684" w:type="dxa"/>
          </w:tcPr>
          <w:p>
            <w:pPr>
              <w:rPr>
                <w:b/>
              </w:rPr>
            </w:pPr>
            <w:r>
              <w:rPr>
                <w:b/>
              </w:rPr>
              <w:t>14</w:t>
            </w:r>
          </w:p>
        </w:tc>
        <w:tc>
          <w:tcPr>
            <w:tcW w:w="6795" w:type="dxa"/>
          </w:tcPr>
          <w:p>
            <w:pPr>
              <w:spacing w:line="276" w:lineRule="auto"/>
              <w:rPr>
                <w:b/>
                <w:sz w:val="28"/>
              </w:rPr>
            </w:pPr>
            <w:r>
              <w:rPr>
                <w:b/>
                <w:sz w:val="28"/>
              </w:rPr>
              <w:t>Information aus dem Lagezentrum</w:t>
            </w:r>
          </w:p>
          <w:p>
            <w:pPr>
              <w:spacing w:line="276" w:lineRule="auto"/>
              <w:rPr>
                <w:b/>
                <w:sz w:val="22"/>
              </w:rPr>
            </w:pPr>
            <w:r>
              <w:rPr>
                <w:b/>
                <w:sz w:val="22"/>
                <w:szCs w:val="22"/>
              </w:rPr>
              <w:t>Thema</w:t>
            </w:r>
          </w:p>
          <w:p>
            <w:pPr>
              <w:pStyle w:val="Listenabsatz"/>
              <w:numPr>
                <w:ilvl w:val="0"/>
                <w:numId w:val="31"/>
              </w:numPr>
              <w:ind w:left="450" w:hanging="232"/>
              <w:rPr>
                <w:sz w:val="22"/>
              </w:rPr>
            </w:pPr>
            <w:r>
              <w:rPr>
                <w:sz w:val="22"/>
              </w:rPr>
              <w:t>Viele Anfragen aus dem politischen Raum: keine große Einigkeit mehr, teilweise auch unangenehme Fragen</w:t>
            </w:r>
          </w:p>
          <w:p>
            <w:pPr>
              <w:pStyle w:val="Listenabsatz"/>
              <w:numPr>
                <w:ilvl w:val="0"/>
                <w:numId w:val="31"/>
              </w:numPr>
              <w:ind w:left="450" w:hanging="232"/>
              <w:rPr>
                <w:sz w:val="22"/>
              </w:rPr>
            </w:pPr>
            <w:r>
              <w:rPr>
                <w:sz w:val="22"/>
              </w:rPr>
              <w:t>Strategie zu längerfristigem Betrieb, muss angedacht werden</w:t>
            </w:r>
          </w:p>
          <w:p>
            <w:pPr>
              <w:pStyle w:val="Listenabsatz"/>
              <w:numPr>
                <w:ilvl w:val="0"/>
                <w:numId w:val="31"/>
              </w:numPr>
              <w:ind w:left="450" w:hanging="232"/>
              <w:rPr>
                <w:sz w:val="22"/>
              </w:rPr>
            </w:pPr>
            <w:r>
              <w:rPr>
                <w:sz w:val="22"/>
              </w:rPr>
              <w:t>Zwischenbericht Erstellung, Zuarbeit wird notwendig werden</w:t>
            </w:r>
          </w:p>
          <w:p>
            <w:pPr>
              <w:rPr>
                <w:b/>
                <w:sz w:val="22"/>
                <w:szCs w:val="22"/>
              </w:rPr>
            </w:pPr>
          </w:p>
        </w:tc>
        <w:tc>
          <w:tcPr>
            <w:tcW w:w="1492" w:type="dxa"/>
          </w:tcPr>
          <w:p>
            <w:pPr>
              <w:rPr>
                <w:sz w:val="22"/>
                <w:szCs w:val="22"/>
              </w:rPr>
            </w:pPr>
          </w:p>
          <w:p>
            <w:pPr>
              <w:rPr>
                <w:sz w:val="22"/>
                <w:szCs w:val="22"/>
              </w:rPr>
            </w:pPr>
          </w:p>
          <w:p>
            <w:pPr>
              <w:rPr>
                <w:sz w:val="22"/>
                <w:szCs w:val="22"/>
              </w:rPr>
            </w:pPr>
            <w:r>
              <w:rPr>
                <w:sz w:val="22"/>
                <w:szCs w:val="22"/>
              </w:rPr>
              <w:t>FG32</w:t>
            </w:r>
          </w:p>
        </w:tc>
      </w:tr>
      <w:tr>
        <w:tc>
          <w:tcPr>
            <w:tcW w:w="684" w:type="dxa"/>
          </w:tcPr>
          <w:p>
            <w:pPr>
              <w:rPr>
                <w:b/>
              </w:rPr>
            </w:pPr>
            <w:r>
              <w:rPr>
                <w:b/>
              </w:rPr>
              <w:t>15</w:t>
            </w:r>
          </w:p>
        </w:tc>
        <w:tc>
          <w:tcPr>
            <w:tcW w:w="6795" w:type="dxa"/>
          </w:tcPr>
          <w:p>
            <w:pPr>
              <w:spacing w:line="276" w:lineRule="auto"/>
              <w:rPr>
                <w:b/>
                <w:sz w:val="28"/>
              </w:rPr>
            </w:pPr>
            <w:r>
              <w:rPr>
                <w:b/>
                <w:sz w:val="28"/>
              </w:rPr>
              <w:t>Wichtige Termine</w:t>
            </w:r>
          </w:p>
          <w:p>
            <w:pPr>
              <w:pStyle w:val="Listenabsatz"/>
              <w:numPr>
                <w:ilvl w:val="0"/>
                <w:numId w:val="31"/>
              </w:numPr>
              <w:ind w:left="450" w:hanging="232"/>
              <w:rPr>
                <w:sz w:val="22"/>
                <w:szCs w:val="22"/>
              </w:rPr>
            </w:pPr>
            <w:r>
              <w:rPr>
                <w:sz w:val="22"/>
                <w:szCs w:val="22"/>
              </w:rPr>
              <w:t xml:space="preserve">HSC TK heute </w:t>
            </w:r>
          </w:p>
          <w:p>
            <w:pPr>
              <w:pStyle w:val="Listenabsatz"/>
              <w:numPr>
                <w:ilvl w:val="0"/>
                <w:numId w:val="31"/>
              </w:numPr>
              <w:ind w:left="450" w:hanging="232"/>
              <w:rPr>
                <w:sz w:val="22"/>
                <w:szCs w:val="22"/>
              </w:rPr>
            </w:pPr>
            <w:r>
              <w:rPr>
                <w:sz w:val="22"/>
                <w:szCs w:val="22"/>
              </w:rPr>
              <w:t xml:space="preserve">Corona-Kabinett </w:t>
            </w:r>
          </w:p>
          <w:p>
            <w:pPr>
              <w:pStyle w:val="Listenabsatz"/>
              <w:numPr>
                <w:ilvl w:val="0"/>
                <w:numId w:val="31"/>
              </w:numPr>
              <w:ind w:left="450" w:hanging="232"/>
              <w:rPr>
                <w:sz w:val="22"/>
                <w:szCs w:val="22"/>
              </w:rPr>
            </w:pPr>
            <w:r>
              <w:rPr>
                <w:sz w:val="22"/>
                <w:szCs w:val="22"/>
              </w:rPr>
              <w:t>Morgen BMI BMG Gespräch</w:t>
            </w:r>
          </w:p>
          <w:p>
            <w:pPr>
              <w:rPr>
                <w:sz w:val="22"/>
              </w:rPr>
            </w:pPr>
          </w:p>
        </w:tc>
        <w:tc>
          <w:tcPr>
            <w:tcW w:w="1492" w:type="dxa"/>
          </w:tcPr>
          <w:p>
            <w:pPr>
              <w:rPr>
                <w:sz w:val="22"/>
                <w:szCs w:val="22"/>
              </w:rPr>
            </w:pPr>
          </w:p>
        </w:tc>
      </w:tr>
      <w:tr>
        <w:tc>
          <w:tcPr>
            <w:tcW w:w="684" w:type="dxa"/>
          </w:tcPr>
          <w:p>
            <w:pPr>
              <w:rPr>
                <w:b/>
              </w:rPr>
            </w:pPr>
            <w:r>
              <w:rPr>
                <w:b/>
              </w:rPr>
              <w:t>16</w:t>
            </w:r>
          </w:p>
        </w:tc>
        <w:tc>
          <w:tcPr>
            <w:tcW w:w="6795" w:type="dxa"/>
          </w:tcPr>
          <w:p>
            <w:pPr>
              <w:spacing w:line="276" w:lineRule="auto"/>
              <w:rPr>
                <w:b/>
                <w:sz w:val="28"/>
              </w:rPr>
            </w:pPr>
            <w:r>
              <w:rPr>
                <w:b/>
                <w:sz w:val="28"/>
              </w:rPr>
              <w:t>Andere Themen</w:t>
            </w:r>
          </w:p>
          <w:p>
            <w:pPr>
              <w:pStyle w:val="Listenabsatz"/>
              <w:numPr>
                <w:ilvl w:val="0"/>
                <w:numId w:val="31"/>
              </w:numPr>
              <w:ind w:left="450" w:hanging="232"/>
              <w:rPr>
                <w:sz w:val="22"/>
                <w:szCs w:val="22"/>
              </w:rPr>
            </w:pPr>
            <w:r>
              <w:rPr>
                <w:sz w:val="22"/>
                <w:szCs w:val="22"/>
              </w:rPr>
              <w:t>Nächste Sitzung: Dienstag, 28.04.2020, 11:00 Uhr, via Vitero</w:t>
            </w:r>
          </w:p>
          <w:p>
            <w:pPr>
              <w:rPr>
                <w:sz w:val="22"/>
              </w:rPr>
            </w:pPr>
          </w:p>
        </w:tc>
        <w:tc>
          <w:tcPr>
            <w:tcW w:w="1492" w:type="dxa"/>
          </w:tcPr>
          <w:p>
            <w:pPr>
              <w:rPr>
                <w:sz w:val="22"/>
                <w:szCs w:val="22"/>
              </w:rPr>
            </w:pPr>
          </w:p>
          <w:p>
            <w:pPr>
              <w:rPr>
                <w:sz w:val="22"/>
                <w:szCs w:val="22"/>
              </w:rPr>
            </w:pPr>
          </w:p>
          <w:p>
            <w:pPr>
              <w:rPr>
                <w:sz w:val="22"/>
                <w:szCs w:val="22"/>
              </w:rPr>
            </w:pPr>
          </w:p>
        </w:tc>
      </w:tr>
    </w:tbl>
    <w:p>
      <w:pPr>
        <w:spacing w:after="0"/>
        <w:rPr>
          <w:sz w:val="22"/>
          <w:highlight w:val="yellow"/>
        </w:rPr>
      </w:pPr>
    </w:p>
    <w:sectPr>
      <w:headerReference w:type="even" r:id="rId11"/>
      <w:headerReference w:type="default" r:id="rId12"/>
      <w:footerReference w:type="even" r:id="rId13"/>
      <w:footerReference w:type="default" r:id="rId14"/>
      <w:headerReference w:type="first" r:id="rId15"/>
      <w:footerReference w:type="first" r:id="rId16"/>
      <w:pgSz w:w="11900" w:h="16840"/>
      <w:pgMar w:top="1440" w:right="1800"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after="0"/>
      </w:pPr>
      <w:r>
        <w:separator/>
      </w:r>
    </w:p>
  </w:endnote>
  <w:endnote w:type="continuationSeparator" w:id="0">
    <w:p>
      <w:pPr>
        <w:spacing w:after="0"/>
      </w:pPr>
      <w:r>
        <w:continuationSeparator/>
      </w:r>
    </w:p>
  </w:endnote>
  <w:endnote w:type="continuationNotice" w:id="1">
    <w:p>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cala Sans OT">
    <w:panose1 w:val="020B0504030101020104"/>
    <w:charset w:val="00"/>
    <w:family w:val="swiss"/>
    <w:pitch w:val="variable"/>
    <w:sig w:usb0="A00000EF" w:usb1="5000E05B"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ind w:right="360"/>
      <w:jc w:val="right"/>
      <w:rPr>
        <w:i/>
        <w:color w:val="7F7F7F" w:themeColor="text1" w:themeTint="80"/>
      </w:rPr>
    </w:pPr>
    <w:r>
      <w:rPr>
        <w:i/>
        <w:color w:val="7F7F7F" w:themeColor="text1" w:themeTint="80"/>
      </w:rPr>
      <w:t xml:space="preserve">Seite </w:t>
    </w:r>
    <w:r>
      <w:rPr>
        <w:b/>
        <w:bCs/>
        <w:i/>
        <w:color w:val="7F7F7F" w:themeColor="text1" w:themeTint="80"/>
      </w:rPr>
      <w:fldChar w:fldCharType="begin"/>
    </w:r>
    <w:r>
      <w:rPr>
        <w:b/>
        <w:bCs/>
        <w:i/>
        <w:color w:val="7F7F7F" w:themeColor="text1" w:themeTint="80"/>
      </w:rPr>
      <w:instrText>PAGE  \* Arabic  \* MERGEFORMAT</w:instrText>
    </w:r>
    <w:r>
      <w:rPr>
        <w:b/>
        <w:bCs/>
        <w:i/>
        <w:color w:val="7F7F7F" w:themeColor="text1" w:themeTint="80"/>
      </w:rPr>
      <w:fldChar w:fldCharType="separate"/>
    </w:r>
    <w:r>
      <w:rPr>
        <w:b/>
        <w:bCs/>
        <w:i/>
        <w:color w:val="7F7F7F" w:themeColor="text1" w:themeTint="80"/>
      </w:rPr>
      <w:t>1</w:t>
    </w:r>
    <w:r>
      <w:rPr>
        <w:b/>
        <w:bCs/>
        <w:i/>
        <w:color w:val="7F7F7F" w:themeColor="text1" w:themeTint="80"/>
      </w:rPr>
      <w:fldChar w:fldCharType="end"/>
    </w:r>
    <w:r>
      <w:rPr>
        <w:i/>
        <w:color w:val="7F7F7F" w:themeColor="text1" w:themeTint="80"/>
      </w:rPr>
      <w:t xml:space="preserve"> von </w:t>
    </w:r>
    <w:r>
      <w:rPr>
        <w:b/>
        <w:bCs/>
        <w:i/>
        <w:color w:val="7F7F7F" w:themeColor="text1" w:themeTint="80"/>
      </w:rPr>
      <w:fldChar w:fldCharType="begin"/>
    </w:r>
    <w:r>
      <w:rPr>
        <w:b/>
        <w:bCs/>
        <w:i/>
        <w:color w:val="7F7F7F" w:themeColor="text1" w:themeTint="80"/>
      </w:rPr>
      <w:instrText>NUMPAGES  \* Arabic  \* MERGEFORMAT</w:instrText>
    </w:r>
    <w:r>
      <w:rPr>
        <w:b/>
        <w:bCs/>
        <w:i/>
        <w:color w:val="7F7F7F" w:themeColor="text1" w:themeTint="80"/>
      </w:rPr>
      <w:fldChar w:fldCharType="separate"/>
    </w:r>
    <w:r>
      <w:rPr>
        <w:b/>
        <w:bCs/>
        <w:i/>
        <w:color w:val="7F7F7F" w:themeColor="text1" w:themeTint="80"/>
      </w:rPr>
      <w:t>2</w:t>
    </w:r>
    <w:r>
      <w:rPr>
        <w:b/>
        <w:bCs/>
        <w:i/>
        <w:color w:val="7F7F7F" w:themeColor="text1" w:themeTint="80"/>
      </w:rPr>
      <w:fldChar w:fldCharType="end"/>
    </w:r>
    <w:bookmarkStart w:id="2" w:name="_GoBack"/>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after="0"/>
      </w:pPr>
      <w:r>
        <w:separator/>
      </w:r>
    </w:p>
  </w:footnote>
  <w:footnote w:type="continuationSeparator" w:id="0">
    <w:p>
      <w:pPr>
        <w:spacing w:after="0"/>
      </w:pPr>
      <w:r>
        <w:continuationSeparator/>
      </w:r>
    </w:p>
  </w:footnote>
  <w:footnote w:type="continuationNotice" w:id="1">
    <w:p>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pBdr>
        <w:bottom w:val="single" w:sz="6" w:space="1" w:color="auto"/>
      </w:pBdr>
      <w:rPr>
        <w:color w:val="1F497D" w:themeColor="text2"/>
      </w:rPr>
    </w:pPr>
    <w:r>
      <w:rPr>
        <w:color w:val="1F497D" w:themeColor="text2"/>
        <w:sz w:val="16"/>
      </w:rPr>
      <w:t>VS - NUR FÜR DEN DIENSTGEBRAUCH</w:t>
    </w:r>
    <w:r>
      <w:rPr>
        <w:color w:val="1F497D" w:themeColor="text2"/>
      </w:rPr>
      <w:tab/>
    </w:r>
    <w:r>
      <w:rPr>
        <w:color w:val="1F497D" w:themeColor="text2"/>
      </w:rPr>
      <w:tab/>
    </w:r>
    <w:r>
      <w:rPr>
        <w:noProof/>
        <w:color w:val="1F497D" w:themeColor="text2"/>
        <w:lang w:val="en-GB" w:eastAsia="en-GB"/>
      </w:rPr>
      <w:drawing>
        <wp:inline distT="0" distB="0" distL="0" distR="0">
          <wp:extent cx="1574800" cy="465667"/>
          <wp:effectExtent l="25400" t="0" r="0" b="0"/>
          <wp:docPr id="1" name="P 1" descr="RKI_Logo_Monitor"/>
          <wp:cNvGraphicFramePr/>
          <a:graphic xmlns:a="http://schemas.openxmlformats.org/drawingml/2006/main">
            <a:graphicData uri="http://schemas.openxmlformats.org/drawingml/2006/picture">
              <pic:pic xmlns:pic="http://schemas.openxmlformats.org/drawingml/2006/picture">
                <pic:nvPicPr>
                  <pic:cNvPr id="0" name="Picture 5" descr="RKI_Logo_Monito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74744" cy="465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pPr>
      <w:pStyle w:val="Kopfzeile"/>
      <w:pBdr>
        <w:bottom w:val="single" w:sz="6" w:space="1" w:color="auto"/>
      </w:pBdr>
      <w:rPr>
        <w:color w:val="1F497D" w:themeColor="text2"/>
      </w:rPr>
    </w:pPr>
  </w:p>
  <w:p>
    <w:pPr>
      <w:pStyle w:val="Kopfzeile"/>
      <w:pBdr>
        <w:bottom w:val="single" w:sz="6" w:space="1" w:color="auto"/>
      </w:pBdr>
      <w:rPr>
        <w:color w:val="1F497D" w:themeColor="text2"/>
      </w:rPr>
    </w:pPr>
    <w:r>
      <w:rPr>
        <w:color w:val="1F497D" w:themeColor="text2"/>
      </w:rPr>
      <w:t xml:space="preserve">Lagezentrum des RKI </w:t>
    </w:r>
    <w:r>
      <w:rPr>
        <w:color w:val="1F497D" w:themeColor="text2"/>
      </w:rPr>
      <w:tab/>
    </w:r>
    <w:r>
      <w:rPr>
        <w:color w:val="1F497D" w:themeColor="text2"/>
      </w:rPr>
      <w:tab/>
      <w:t>Protokoll des COVID-19-Krisenstabs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77824"/>
    <w:multiLevelType w:val="hybridMultilevel"/>
    <w:tmpl w:val="9ED491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4F85E55"/>
    <w:multiLevelType w:val="hybridMultilevel"/>
    <w:tmpl w:val="4E1A912E"/>
    <w:lvl w:ilvl="0" w:tplc="04070003">
      <w:start w:val="1"/>
      <w:numFmt w:val="bullet"/>
      <w:lvlText w:val="o"/>
      <w:lvlJc w:val="left"/>
      <w:pPr>
        <w:ind w:left="360" w:hanging="360"/>
      </w:pPr>
      <w:rPr>
        <w:rFonts w:ascii="Courier New" w:hAnsi="Courier New" w:cs="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80737CF"/>
    <w:multiLevelType w:val="hybridMultilevel"/>
    <w:tmpl w:val="A198B08C"/>
    <w:lvl w:ilvl="0" w:tplc="04070001">
      <w:start w:val="1"/>
      <w:numFmt w:val="bullet"/>
      <w:lvlText w:val=""/>
      <w:lvlJc w:val="left"/>
      <w:pPr>
        <w:ind w:left="1080" w:hanging="360"/>
      </w:pPr>
      <w:rPr>
        <w:rFonts w:ascii="Symbol" w:hAnsi="Symbol" w:hint="default"/>
        <w:color w:val="auto"/>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1">
      <w:start w:val="1"/>
      <w:numFmt w:val="bullet"/>
      <w:lvlText w:val=""/>
      <w:lvlJc w:val="left"/>
      <w:pPr>
        <w:ind w:left="3960" w:hanging="360"/>
      </w:pPr>
      <w:rPr>
        <w:rFonts w:ascii="Symbol" w:hAnsi="Symbol" w:hint="default"/>
      </w:rPr>
    </w:lvl>
    <w:lvl w:ilvl="5" w:tplc="04070005">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 w15:restartNumberingAfterBreak="0">
    <w:nsid w:val="0D250161"/>
    <w:multiLevelType w:val="hybridMultilevel"/>
    <w:tmpl w:val="1922A4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03E4327"/>
    <w:multiLevelType w:val="hybridMultilevel"/>
    <w:tmpl w:val="F9362562"/>
    <w:lvl w:ilvl="0" w:tplc="04070003">
      <w:start w:val="1"/>
      <w:numFmt w:val="bullet"/>
      <w:lvlText w:val="o"/>
      <w:lvlJc w:val="left"/>
      <w:pPr>
        <w:ind w:left="720" w:hanging="360"/>
      </w:pPr>
      <w:rPr>
        <w:rFonts w:ascii="Courier New" w:hAnsi="Courier New" w:cs="Courier New"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0780C93"/>
    <w:multiLevelType w:val="hybridMultilevel"/>
    <w:tmpl w:val="31C262E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3">
      <w:start w:val="1"/>
      <w:numFmt w:val="bullet"/>
      <w:lvlText w:val="o"/>
      <w:lvlJc w:val="left"/>
      <w:pPr>
        <w:ind w:left="2880" w:hanging="360"/>
      </w:pPr>
      <w:rPr>
        <w:rFonts w:ascii="Courier New" w:hAnsi="Courier New" w:cs="Courier New"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0DE3979"/>
    <w:multiLevelType w:val="hybridMultilevel"/>
    <w:tmpl w:val="45764AC6"/>
    <w:lvl w:ilvl="0" w:tplc="04070001">
      <w:start w:val="1"/>
      <w:numFmt w:val="bullet"/>
      <w:lvlText w:val=""/>
      <w:lvlJc w:val="left"/>
      <w:pPr>
        <w:ind w:left="1080" w:hanging="360"/>
      </w:pPr>
      <w:rPr>
        <w:rFonts w:ascii="Symbol" w:hAnsi="Symbol" w:hint="default"/>
        <w:color w:val="auto"/>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1">
      <w:start w:val="1"/>
      <w:numFmt w:val="bullet"/>
      <w:lvlText w:val=""/>
      <w:lvlJc w:val="left"/>
      <w:pPr>
        <w:ind w:left="3960" w:hanging="360"/>
      </w:pPr>
      <w:rPr>
        <w:rFonts w:ascii="Symbol" w:hAnsi="Symbol" w:hint="default"/>
      </w:rPr>
    </w:lvl>
    <w:lvl w:ilvl="5" w:tplc="E51AC878">
      <w:start w:val="1"/>
      <w:numFmt w:val="bullet"/>
      <w:lvlText w:val="-"/>
      <w:lvlJc w:val="left"/>
      <w:pPr>
        <w:ind w:left="4680" w:hanging="360"/>
      </w:pPr>
      <w:rPr>
        <w:rFonts w:ascii="Calibri" w:hAnsi="Calibri"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7" w15:restartNumberingAfterBreak="0">
    <w:nsid w:val="110812AE"/>
    <w:multiLevelType w:val="hybridMultilevel"/>
    <w:tmpl w:val="A760897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B3A2849"/>
    <w:multiLevelType w:val="hybridMultilevel"/>
    <w:tmpl w:val="FC6E9F7A"/>
    <w:lvl w:ilvl="0" w:tplc="77B040CC">
      <w:start w:val="1"/>
      <w:numFmt w:val="bullet"/>
      <w:lvlText w:val=""/>
      <w:lvlJc w:val="left"/>
      <w:pPr>
        <w:ind w:left="720" w:hanging="360"/>
      </w:pPr>
      <w:rPr>
        <w:rFonts w:ascii="Symbol" w:hAnsi="Symbol" w:hint="default"/>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F7F000E"/>
    <w:multiLevelType w:val="hybridMultilevel"/>
    <w:tmpl w:val="9282249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11C67DD"/>
    <w:multiLevelType w:val="hybridMultilevel"/>
    <w:tmpl w:val="8FB831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2EF6FE9"/>
    <w:multiLevelType w:val="hybridMultilevel"/>
    <w:tmpl w:val="108054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3647304"/>
    <w:multiLevelType w:val="hybridMultilevel"/>
    <w:tmpl w:val="C3485AA0"/>
    <w:lvl w:ilvl="0" w:tplc="45309F80">
      <w:start w:val="1"/>
      <w:numFmt w:val="bullet"/>
      <w:lvlText w:val=""/>
      <w:lvlJc w:val="left"/>
      <w:pPr>
        <w:ind w:left="720" w:hanging="360"/>
      </w:pPr>
      <w:rPr>
        <w:rFonts w:ascii="Symbol" w:hAnsi="Symbol" w:hint="default"/>
        <w:sz w:val="22"/>
      </w:rPr>
    </w:lvl>
    <w:lvl w:ilvl="1" w:tplc="C212D4B4">
      <w:start w:val="1"/>
      <w:numFmt w:val="bullet"/>
      <w:lvlText w:val="o"/>
      <w:lvlJc w:val="left"/>
      <w:pPr>
        <w:ind w:left="1440" w:hanging="360"/>
      </w:pPr>
      <w:rPr>
        <w:rFonts w:ascii="Courier New" w:hAnsi="Courier New" w:cs="Courier New" w:hint="default"/>
        <w:sz w:val="22"/>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B397807"/>
    <w:multiLevelType w:val="hybridMultilevel"/>
    <w:tmpl w:val="8E6C29EE"/>
    <w:lvl w:ilvl="0" w:tplc="04070001">
      <w:start w:val="1"/>
      <w:numFmt w:val="bullet"/>
      <w:lvlText w:val=""/>
      <w:lvlJc w:val="left"/>
      <w:pPr>
        <w:ind w:left="1080" w:hanging="360"/>
      </w:pPr>
      <w:rPr>
        <w:rFonts w:ascii="Symbol" w:hAnsi="Symbol" w:hint="default"/>
        <w:color w:val="auto"/>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4" w15:restartNumberingAfterBreak="0">
    <w:nsid w:val="302A07E2"/>
    <w:multiLevelType w:val="hybridMultilevel"/>
    <w:tmpl w:val="2F145C3C"/>
    <w:lvl w:ilvl="0" w:tplc="04070003">
      <w:start w:val="1"/>
      <w:numFmt w:val="bullet"/>
      <w:lvlText w:val="o"/>
      <w:lvlJc w:val="left"/>
      <w:pPr>
        <w:ind w:left="1080" w:hanging="360"/>
      </w:pPr>
      <w:rPr>
        <w:rFonts w:ascii="Courier New" w:hAnsi="Courier New" w:cs="Courier New"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5" w15:restartNumberingAfterBreak="0">
    <w:nsid w:val="32977DEE"/>
    <w:multiLevelType w:val="hybridMultilevel"/>
    <w:tmpl w:val="DF240308"/>
    <w:lvl w:ilvl="0" w:tplc="45309F80">
      <w:start w:val="1"/>
      <w:numFmt w:val="bullet"/>
      <w:lvlText w:val=""/>
      <w:lvlJc w:val="left"/>
      <w:pPr>
        <w:ind w:left="720" w:hanging="360"/>
      </w:pPr>
      <w:rPr>
        <w:rFonts w:ascii="Symbol" w:hAnsi="Symbol" w:hint="default"/>
        <w:sz w:val="22"/>
      </w:rPr>
    </w:lvl>
    <w:lvl w:ilvl="1" w:tplc="0407000F">
      <w:start w:val="1"/>
      <w:numFmt w:val="decimal"/>
      <w:lvlText w:val="%2."/>
      <w:lvlJc w:val="left"/>
      <w:pPr>
        <w:ind w:left="1440" w:hanging="360"/>
      </w:pPr>
      <w:rPr>
        <w:rFonts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CE02685"/>
    <w:multiLevelType w:val="hybridMultilevel"/>
    <w:tmpl w:val="D1F8CFA4"/>
    <w:lvl w:ilvl="0" w:tplc="57EEC79A">
      <w:start w:val="1"/>
      <w:numFmt w:val="bullet"/>
      <w:pStyle w:val="Style1"/>
      <w:lvlText w:val="o"/>
      <w:lvlJc w:val="left"/>
      <w:pPr>
        <w:ind w:left="1080" w:hanging="360"/>
      </w:pPr>
      <w:rPr>
        <w:rFonts w:ascii="Courier New" w:hAnsi="Courier New"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E6B3F35"/>
    <w:multiLevelType w:val="hybridMultilevel"/>
    <w:tmpl w:val="2B76AE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2631578"/>
    <w:multiLevelType w:val="hybridMultilevel"/>
    <w:tmpl w:val="5024F098"/>
    <w:lvl w:ilvl="0" w:tplc="04070001">
      <w:start w:val="1"/>
      <w:numFmt w:val="bullet"/>
      <w:lvlText w:val=""/>
      <w:lvlJc w:val="left"/>
      <w:pPr>
        <w:ind w:left="1080" w:hanging="360"/>
      </w:pPr>
      <w:rPr>
        <w:rFonts w:ascii="Symbol" w:hAnsi="Symbol" w:hint="default"/>
        <w:color w:val="auto"/>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9" w15:restartNumberingAfterBreak="0">
    <w:nsid w:val="45F21567"/>
    <w:multiLevelType w:val="hybridMultilevel"/>
    <w:tmpl w:val="B76639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78633CA"/>
    <w:multiLevelType w:val="hybridMultilevel"/>
    <w:tmpl w:val="313C2076"/>
    <w:lvl w:ilvl="0" w:tplc="04070003">
      <w:start w:val="1"/>
      <w:numFmt w:val="bullet"/>
      <w:lvlText w:val="o"/>
      <w:lvlJc w:val="left"/>
      <w:pPr>
        <w:ind w:left="1440" w:hanging="360"/>
      </w:pPr>
      <w:rPr>
        <w:rFonts w:ascii="Courier New" w:hAnsi="Courier New" w:cs="Courier New"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1" w15:restartNumberingAfterBreak="0">
    <w:nsid w:val="496456F5"/>
    <w:multiLevelType w:val="hybridMultilevel"/>
    <w:tmpl w:val="472A7808"/>
    <w:lvl w:ilvl="0" w:tplc="42E83306">
      <w:start w:val="1"/>
      <w:numFmt w:val="bullet"/>
      <w:lvlText w:val=""/>
      <w:lvlJc w:val="left"/>
      <w:pPr>
        <w:ind w:left="720" w:hanging="360"/>
      </w:pPr>
      <w:rPr>
        <w:rFonts w:ascii="Symbol" w:hAnsi="Symbol" w:hint="default"/>
        <w:sz w:val="24"/>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AA313F4"/>
    <w:multiLevelType w:val="hybridMultilevel"/>
    <w:tmpl w:val="4B020A48"/>
    <w:lvl w:ilvl="0" w:tplc="04090001">
      <w:start w:val="1"/>
      <w:numFmt w:val="bullet"/>
      <w:lvlText w:val="o"/>
      <w:lvlJc w:val="left"/>
      <w:pPr>
        <w:ind w:left="720" w:hanging="360"/>
      </w:pPr>
      <w:rPr>
        <w:rFonts w:ascii="Courier New" w:hAnsi="Courier New" w:hint="default"/>
        <w:sz w:val="22"/>
      </w:rPr>
    </w:lvl>
    <w:lvl w:ilvl="1" w:tplc="C212D4B4">
      <w:start w:val="1"/>
      <w:numFmt w:val="bullet"/>
      <w:lvlText w:val="o"/>
      <w:lvlJc w:val="left"/>
      <w:pPr>
        <w:ind w:left="1440" w:hanging="360"/>
      </w:pPr>
      <w:rPr>
        <w:rFonts w:ascii="Courier New" w:hAnsi="Courier New" w:cs="Courier New" w:hint="default"/>
        <w:sz w:val="22"/>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AB418FF"/>
    <w:multiLevelType w:val="hybridMultilevel"/>
    <w:tmpl w:val="53C6567A"/>
    <w:lvl w:ilvl="0" w:tplc="45309F80">
      <w:start w:val="1"/>
      <w:numFmt w:val="bullet"/>
      <w:lvlText w:val=""/>
      <w:lvlJc w:val="left"/>
      <w:pPr>
        <w:ind w:left="720" w:hanging="360"/>
      </w:pPr>
      <w:rPr>
        <w:rFonts w:ascii="Symbol" w:hAnsi="Symbol" w:hint="default"/>
        <w:sz w:val="22"/>
      </w:rPr>
    </w:lvl>
    <w:lvl w:ilvl="1" w:tplc="0407000F">
      <w:start w:val="1"/>
      <w:numFmt w:val="decimal"/>
      <w:lvlText w:val="%2."/>
      <w:lvlJc w:val="left"/>
      <w:pPr>
        <w:ind w:left="1440" w:hanging="360"/>
      </w:pPr>
      <w:rPr>
        <w:rFonts w:hint="default"/>
      </w:rPr>
    </w:lvl>
    <w:lvl w:ilvl="2" w:tplc="0407000F">
      <w:start w:val="1"/>
      <w:numFmt w:val="decimal"/>
      <w:lvlText w:val="%3."/>
      <w:lvlJc w:val="left"/>
      <w:pPr>
        <w:ind w:left="2160" w:hanging="360"/>
      </w:pPr>
      <w:rPr>
        <w:rFont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B095C62"/>
    <w:multiLevelType w:val="hybridMultilevel"/>
    <w:tmpl w:val="D916A5C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1DF13A1"/>
    <w:multiLevelType w:val="hybridMultilevel"/>
    <w:tmpl w:val="0028444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25B44C8"/>
    <w:multiLevelType w:val="hybridMultilevel"/>
    <w:tmpl w:val="C9B49F4C"/>
    <w:lvl w:ilvl="0" w:tplc="04090001">
      <w:start w:val="1"/>
      <w:numFmt w:val="bullet"/>
      <w:lvlText w:val="o"/>
      <w:lvlJc w:val="left"/>
      <w:pPr>
        <w:ind w:left="1080" w:hanging="360"/>
      </w:pPr>
      <w:rPr>
        <w:rFonts w:ascii="Courier New" w:hAnsi="Courier New" w:hint="default"/>
      </w:rPr>
    </w:lvl>
    <w:lvl w:ilvl="1" w:tplc="04070003">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7" w15:restartNumberingAfterBreak="0">
    <w:nsid w:val="54D10A8A"/>
    <w:multiLevelType w:val="hybridMultilevel"/>
    <w:tmpl w:val="7EFE77BE"/>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8" w15:restartNumberingAfterBreak="0">
    <w:nsid w:val="55F0180D"/>
    <w:multiLevelType w:val="hybridMultilevel"/>
    <w:tmpl w:val="E80231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56FC4816"/>
    <w:multiLevelType w:val="hybridMultilevel"/>
    <w:tmpl w:val="675C8D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579A7A9B"/>
    <w:multiLevelType w:val="hybridMultilevel"/>
    <w:tmpl w:val="DF20876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1" w15:restartNumberingAfterBreak="0">
    <w:nsid w:val="587F4FB2"/>
    <w:multiLevelType w:val="hybridMultilevel"/>
    <w:tmpl w:val="6012E628"/>
    <w:lvl w:ilvl="0" w:tplc="04070001">
      <w:start w:val="1"/>
      <w:numFmt w:val="bullet"/>
      <w:lvlText w:val=""/>
      <w:lvlJc w:val="left"/>
      <w:pPr>
        <w:ind w:left="1080" w:hanging="360"/>
      </w:pPr>
      <w:rPr>
        <w:rFonts w:ascii="Symbol" w:hAnsi="Symbol" w:hint="default"/>
        <w:color w:val="auto"/>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2" w15:restartNumberingAfterBreak="0">
    <w:nsid w:val="5D8161FE"/>
    <w:multiLevelType w:val="hybridMultilevel"/>
    <w:tmpl w:val="B20AD5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6AE533F5"/>
    <w:multiLevelType w:val="hybridMultilevel"/>
    <w:tmpl w:val="00E487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6DE23E21"/>
    <w:multiLevelType w:val="hybridMultilevel"/>
    <w:tmpl w:val="6760482C"/>
    <w:lvl w:ilvl="0" w:tplc="45309F80">
      <w:start w:val="1"/>
      <w:numFmt w:val="bullet"/>
      <w:lvlText w:val=""/>
      <w:lvlJc w:val="left"/>
      <w:pPr>
        <w:ind w:left="720" w:hanging="360"/>
      </w:pPr>
      <w:rPr>
        <w:rFonts w:ascii="Symbol" w:hAnsi="Symbol" w:hint="default"/>
        <w:sz w:val="22"/>
      </w:rPr>
    </w:lvl>
    <w:lvl w:ilvl="1" w:tplc="04070003">
      <w:start w:val="1"/>
      <w:numFmt w:val="bullet"/>
      <w:lvlText w:val="o"/>
      <w:lvlJc w:val="left"/>
      <w:pPr>
        <w:ind w:left="1440" w:hanging="360"/>
      </w:pPr>
      <w:rPr>
        <w:rFonts w:ascii="Courier New" w:hAnsi="Courier New" w:cs="Courier New" w:hint="default"/>
      </w:rPr>
    </w:lvl>
    <w:lvl w:ilvl="2" w:tplc="0407000F">
      <w:start w:val="1"/>
      <w:numFmt w:val="decimal"/>
      <w:lvlText w:val="%3."/>
      <w:lvlJc w:val="left"/>
      <w:pPr>
        <w:ind w:left="2160" w:hanging="360"/>
      </w:pPr>
      <w:rPr>
        <w:rFont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6E173E87"/>
    <w:multiLevelType w:val="hybridMultilevel"/>
    <w:tmpl w:val="3D00A4FE"/>
    <w:lvl w:ilvl="0" w:tplc="39A8323E">
      <w:start w:val="1"/>
      <w:numFmt w:val="bullet"/>
      <w:lvlText w:val=""/>
      <w:lvlJc w:val="left"/>
      <w:pPr>
        <w:ind w:left="720" w:hanging="360"/>
      </w:pPr>
      <w:rPr>
        <w:rFonts w:ascii="Symbol" w:hAnsi="Symbol" w:hint="default"/>
        <w:sz w:val="24"/>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6F7E763D"/>
    <w:multiLevelType w:val="hybridMultilevel"/>
    <w:tmpl w:val="3552D348"/>
    <w:lvl w:ilvl="0" w:tplc="45309F80">
      <w:start w:val="1"/>
      <w:numFmt w:val="bullet"/>
      <w:lvlText w:val=""/>
      <w:lvlJc w:val="left"/>
      <w:pPr>
        <w:ind w:left="720" w:hanging="360"/>
      </w:pPr>
      <w:rPr>
        <w:rFonts w:ascii="Symbol" w:hAnsi="Symbol" w:hint="default"/>
        <w:sz w:val="22"/>
      </w:rPr>
    </w:lvl>
    <w:lvl w:ilvl="1" w:tplc="FD425934">
      <w:start w:val="1"/>
      <w:numFmt w:val="bullet"/>
      <w:lvlText w:val="o"/>
      <w:lvlJc w:val="left"/>
      <w:pPr>
        <w:ind w:left="1440" w:hanging="360"/>
      </w:pPr>
      <w:rPr>
        <w:rFonts w:ascii="Courier New" w:hAnsi="Courier New" w:cs="Courier New" w:hint="default"/>
        <w:sz w:val="22"/>
      </w:rPr>
    </w:lvl>
    <w:lvl w:ilvl="2" w:tplc="04070003">
      <w:start w:val="1"/>
      <w:numFmt w:val="bullet"/>
      <w:lvlText w:val="o"/>
      <w:lvlJc w:val="left"/>
      <w:pPr>
        <w:ind w:left="2160" w:hanging="360"/>
      </w:pPr>
      <w:rPr>
        <w:rFonts w:ascii="Courier New" w:hAnsi="Courier New" w:cs="Courier New"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71495618"/>
    <w:multiLevelType w:val="hybridMultilevel"/>
    <w:tmpl w:val="18E0A4D6"/>
    <w:lvl w:ilvl="0" w:tplc="E51AC878">
      <w:start w:val="1"/>
      <w:numFmt w:val="bullet"/>
      <w:lvlText w:val="-"/>
      <w:lvlJc w:val="left"/>
      <w:pPr>
        <w:ind w:left="25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72962AA0"/>
    <w:multiLevelType w:val="hybridMultilevel"/>
    <w:tmpl w:val="EE5A9F60"/>
    <w:lvl w:ilvl="0" w:tplc="04070001">
      <w:start w:val="1"/>
      <w:numFmt w:val="bullet"/>
      <w:lvlText w:val=""/>
      <w:lvlJc w:val="left"/>
      <w:pPr>
        <w:ind w:left="1080" w:hanging="360"/>
      </w:pPr>
      <w:rPr>
        <w:rFonts w:ascii="Symbol" w:hAnsi="Symbol" w:hint="default"/>
        <w:color w:val="auto"/>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5">
      <w:start w:val="1"/>
      <w:numFmt w:val="bullet"/>
      <w:lvlText w:val=""/>
      <w:lvlJc w:val="left"/>
      <w:pPr>
        <w:ind w:left="3960" w:hanging="360"/>
      </w:pPr>
      <w:rPr>
        <w:rFonts w:ascii="Wingdings" w:hAnsi="Wingdings"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9" w15:restartNumberingAfterBreak="0">
    <w:nsid w:val="72D07176"/>
    <w:multiLevelType w:val="hybridMultilevel"/>
    <w:tmpl w:val="2010562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785114FE"/>
    <w:multiLevelType w:val="hybridMultilevel"/>
    <w:tmpl w:val="FAE824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789537FB"/>
    <w:multiLevelType w:val="hybridMultilevel"/>
    <w:tmpl w:val="5D4A4516"/>
    <w:lvl w:ilvl="0" w:tplc="BCF81738">
      <w:start w:val="1"/>
      <w:numFmt w:val="bullet"/>
      <w:lvlText w:val=""/>
      <w:lvlJc w:val="left"/>
      <w:pPr>
        <w:ind w:left="720" w:hanging="360"/>
      </w:pPr>
      <w:rPr>
        <w:rFonts w:ascii="Symbol" w:hAnsi="Symbol" w:hint="default"/>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795036B6"/>
    <w:multiLevelType w:val="hybridMultilevel"/>
    <w:tmpl w:val="5476CCD0"/>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6"/>
  </w:num>
  <w:num w:numId="2">
    <w:abstractNumId w:val="7"/>
  </w:num>
  <w:num w:numId="3">
    <w:abstractNumId w:val="25"/>
  </w:num>
  <w:num w:numId="4">
    <w:abstractNumId w:val="5"/>
  </w:num>
  <w:num w:numId="5">
    <w:abstractNumId w:val="24"/>
  </w:num>
  <w:num w:numId="6">
    <w:abstractNumId w:val="9"/>
  </w:num>
  <w:num w:numId="7">
    <w:abstractNumId w:val="21"/>
  </w:num>
  <w:num w:numId="8">
    <w:abstractNumId w:val="8"/>
  </w:num>
  <w:num w:numId="9">
    <w:abstractNumId w:val="14"/>
  </w:num>
  <w:num w:numId="10">
    <w:abstractNumId w:val="19"/>
  </w:num>
  <w:num w:numId="11">
    <w:abstractNumId w:val="40"/>
  </w:num>
  <w:num w:numId="12">
    <w:abstractNumId w:val="3"/>
  </w:num>
  <w:num w:numId="13">
    <w:abstractNumId w:val="41"/>
  </w:num>
  <w:num w:numId="14">
    <w:abstractNumId w:val="18"/>
  </w:num>
  <w:num w:numId="15">
    <w:abstractNumId w:val="20"/>
  </w:num>
  <w:num w:numId="16">
    <w:abstractNumId w:val="1"/>
  </w:num>
  <w:num w:numId="17">
    <w:abstractNumId w:val="35"/>
  </w:num>
  <w:num w:numId="18">
    <w:abstractNumId w:val="12"/>
  </w:num>
  <w:num w:numId="19">
    <w:abstractNumId w:val="32"/>
  </w:num>
  <w:num w:numId="20">
    <w:abstractNumId w:val="29"/>
  </w:num>
  <w:num w:numId="21">
    <w:abstractNumId w:val="42"/>
  </w:num>
  <w:num w:numId="22">
    <w:abstractNumId w:val="4"/>
  </w:num>
  <w:num w:numId="23">
    <w:abstractNumId w:val="15"/>
  </w:num>
  <w:num w:numId="24">
    <w:abstractNumId w:val="23"/>
  </w:num>
  <w:num w:numId="25">
    <w:abstractNumId w:val="34"/>
  </w:num>
  <w:num w:numId="26">
    <w:abstractNumId w:val="36"/>
  </w:num>
  <w:num w:numId="27">
    <w:abstractNumId w:val="0"/>
  </w:num>
  <w:num w:numId="28">
    <w:abstractNumId w:val="30"/>
  </w:num>
  <w:num w:numId="29">
    <w:abstractNumId w:val="10"/>
  </w:num>
  <w:num w:numId="30">
    <w:abstractNumId w:val="39"/>
  </w:num>
  <w:num w:numId="31">
    <w:abstractNumId w:val="13"/>
  </w:num>
  <w:num w:numId="32">
    <w:abstractNumId w:val="31"/>
  </w:num>
  <w:num w:numId="33">
    <w:abstractNumId w:val="33"/>
  </w:num>
  <w:num w:numId="34">
    <w:abstractNumId w:val="22"/>
  </w:num>
  <w:num w:numId="35">
    <w:abstractNumId w:val="26"/>
  </w:num>
  <w:num w:numId="36">
    <w:abstractNumId w:val="28"/>
  </w:num>
  <w:num w:numId="37">
    <w:abstractNumId w:val="11"/>
  </w:num>
  <w:num w:numId="38">
    <w:abstractNumId w:val="17"/>
  </w:num>
  <w:num w:numId="39">
    <w:abstractNumId w:val="38"/>
  </w:num>
  <w:num w:numId="40">
    <w:abstractNumId w:val="2"/>
  </w:num>
  <w:num w:numId="41">
    <w:abstractNumId w:val="6"/>
  </w:num>
  <w:num w:numId="42">
    <w:abstractNumId w:val="37"/>
  </w:num>
  <w:num w:numId="43">
    <w:abstractNumId w:val="2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A836B156-A22A-44D1-9AD8-3A4D46519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berschrift2">
    <w:name w:val="heading 2"/>
    <w:basedOn w:val="Standard"/>
    <w:next w:val="Standard"/>
    <w:link w:val="berschrift2Zchn"/>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pPr>
      <w:tabs>
        <w:tab w:val="center" w:pos="4153"/>
        <w:tab w:val="right" w:pos="8306"/>
      </w:tabs>
      <w:spacing w:after="0"/>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153"/>
        <w:tab w:val="right" w:pos="8306"/>
      </w:tabs>
      <w:spacing w:after="0"/>
    </w:pPr>
  </w:style>
  <w:style w:type="character" w:customStyle="1" w:styleId="FuzeileZchn">
    <w:name w:val="Fußzeile Zchn"/>
    <w:basedOn w:val="Absatz-Standardschriftart"/>
    <w:link w:val="Fuzeile"/>
    <w:uiPriority w:val="99"/>
  </w:style>
  <w:style w:type="paragraph" w:styleId="Listenabsatz">
    <w:name w:val="List Paragraph"/>
    <w:basedOn w:val="Standard"/>
    <w:link w:val="ListenabsatzZchn"/>
    <w:uiPriority w:val="34"/>
    <w:qFormat/>
    <w:pPr>
      <w:ind w:left="720"/>
      <w:contextualSpacing/>
    </w:pPr>
  </w:style>
  <w:style w:type="paragraph" w:customStyle="1" w:styleId="Style1">
    <w:name w:val="Style1"/>
    <w:basedOn w:val="Listenabsatz"/>
    <w:qFormat/>
    <w:pPr>
      <w:numPr>
        <w:numId w:val="1"/>
      </w:numPr>
      <w:spacing w:before="120" w:after="320"/>
    </w:pPr>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b/>
      <w:bCs/>
      <w:color w:val="345A8A" w:themeColor="accent1" w:themeShade="B5"/>
      <w:sz w:val="32"/>
      <w:szCs w:val="32"/>
    </w:rPr>
  </w:style>
  <w:style w:type="character" w:customStyle="1" w:styleId="berschrift2Zchn">
    <w:name w:val="Überschrift 2 Zchn"/>
    <w:basedOn w:val="Absatz-Standardschriftart"/>
    <w:link w:val="berschrift2"/>
    <w:uiPriority w:val="9"/>
    <w:rPr>
      <w:rFonts w:asciiTheme="majorHAnsi" w:eastAsiaTheme="majorEastAsia" w:hAnsiTheme="majorHAnsi" w:cstheme="majorBidi"/>
      <w:b/>
      <w:bCs/>
      <w:color w:val="4F81BD" w:themeColor="accent1"/>
      <w:sz w:val="26"/>
      <w:szCs w:val="26"/>
    </w:rPr>
  </w:style>
  <w:style w:type="character" w:styleId="Seitenzahl">
    <w:name w:val="page number"/>
    <w:basedOn w:val="Absatz-Standardschriftart"/>
    <w:uiPriority w:val="99"/>
    <w:semiHidden/>
    <w:unhideWhenUsed/>
  </w:style>
  <w:style w:type="table" w:styleId="Tabellenraster">
    <w:name w:val="Table Grid"/>
    <w:basedOn w:val="NormaleTabelle"/>
    <w:uiPriority w:val="59"/>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prechblasentext">
    <w:name w:val="Balloon Text"/>
    <w:basedOn w:val="Standard"/>
    <w:link w:val="SprechblasentextZchn"/>
    <w:uiPriority w:val="99"/>
    <w:semiHidden/>
    <w:unhideWhenUsed/>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paragraph" w:styleId="NurText">
    <w:name w:val="Plain Text"/>
    <w:basedOn w:val="Standard"/>
    <w:link w:val="NurTextZchn"/>
    <w:uiPriority w:val="99"/>
    <w:unhideWhenUsed/>
    <w:pPr>
      <w:spacing w:after="0"/>
    </w:pPr>
    <w:rPr>
      <w:rFonts w:ascii="Calibri" w:hAnsi="Calibri"/>
      <w:sz w:val="22"/>
      <w:szCs w:val="21"/>
    </w:rPr>
  </w:style>
  <w:style w:type="character" w:customStyle="1" w:styleId="NurTextZchn">
    <w:name w:val="Nur Text Zchn"/>
    <w:basedOn w:val="Absatz-Standardschriftart"/>
    <w:link w:val="NurText"/>
    <w:uiPriority w:val="99"/>
    <w:rPr>
      <w:rFonts w:ascii="Calibri" w:hAnsi="Calibri"/>
      <w:sz w:val="22"/>
      <w:szCs w:val="21"/>
    </w:rPr>
  </w:style>
  <w:style w:type="character" w:styleId="Hyperlink">
    <w:name w:val="Hyperlink"/>
    <w:basedOn w:val="Absatz-Standardschriftart"/>
    <w:uiPriority w:val="99"/>
    <w:unhideWhenUsed/>
    <w:rPr>
      <w:color w:val="0000FF" w:themeColor="hyperlink"/>
      <w:u w:val="single"/>
    </w:rPr>
  </w:style>
  <w:style w:type="character" w:styleId="Platzhaltertext">
    <w:name w:val="Placeholder Text"/>
    <w:basedOn w:val="Absatz-Standardschriftart"/>
    <w:uiPriority w:val="99"/>
    <w:semiHidden/>
    <w:rPr>
      <w:color w:val="808080"/>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pPr>
      <w:spacing w:after="120"/>
    </w:pPr>
    <w:rPr>
      <w:rFonts w:ascii="Scala Sans OT" w:hAnsi="Scala Sans OT"/>
      <w:sz w:val="20"/>
      <w:szCs w:val="20"/>
      <w:lang w:eastAsia="de-DE"/>
    </w:rPr>
  </w:style>
  <w:style w:type="character" w:customStyle="1" w:styleId="KommentartextZchn">
    <w:name w:val="Kommentartext Zchn"/>
    <w:basedOn w:val="Absatz-Standardschriftart"/>
    <w:link w:val="Kommentartext"/>
    <w:uiPriority w:val="99"/>
    <w:rPr>
      <w:rFonts w:ascii="Scala Sans OT" w:hAnsi="Scala Sans OT"/>
      <w:sz w:val="20"/>
      <w:szCs w:val="20"/>
      <w:lang w:eastAsia="de-DE"/>
    </w:rPr>
  </w:style>
  <w:style w:type="paragraph" w:styleId="Kommentarthema">
    <w:name w:val="annotation subject"/>
    <w:basedOn w:val="Kommentartext"/>
    <w:next w:val="Kommentartext"/>
    <w:link w:val="KommentarthemaZchn"/>
    <w:uiPriority w:val="99"/>
    <w:semiHidden/>
    <w:unhideWhenUsed/>
    <w:pPr>
      <w:spacing w:after="200"/>
    </w:pPr>
    <w:rPr>
      <w:rFonts w:asciiTheme="minorHAnsi" w:hAnsiTheme="minorHAnsi"/>
      <w:b/>
      <w:bCs/>
      <w:lang w:eastAsia="en-US"/>
    </w:rPr>
  </w:style>
  <w:style w:type="character" w:customStyle="1" w:styleId="KommentarthemaZchn">
    <w:name w:val="Kommentarthema Zchn"/>
    <w:basedOn w:val="KommentartextZchn"/>
    <w:link w:val="Kommentarthema"/>
    <w:uiPriority w:val="99"/>
    <w:semiHidden/>
    <w:rPr>
      <w:rFonts w:ascii="Scala Sans OT" w:hAnsi="Scala Sans OT"/>
      <w:b/>
      <w:bCs/>
      <w:sz w:val="20"/>
      <w:szCs w:val="20"/>
      <w:lang w:eastAsia="de-DE"/>
    </w:rPr>
  </w:style>
  <w:style w:type="paragraph" w:styleId="berarbeitung">
    <w:name w:val="Revision"/>
    <w:hidden/>
    <w:uiPriority w:val="99"/>
    <w:semiHidden/>
    <w:pPr>
      <w:spacing w:after="0"/>
    </w:pPr>
  </w:style>
  <w:style w:type="character" w:styleId="BesuchterLink">
    <w:name w:val="FollowedHyperlink"/>
    <w:basedOn w:val="Absatz-Standardschriftart"/>
    <w:uiPriority w:val="99"/>
    <w:semiHidden/>
    <w:unhideWhenUsed/>
    <w:rPr>
      <w:color w:val="800080" w:themeColor="followedHyperlink"/>
      <w:u w:val="single"/>
    </w:rPr>
  </w:style>
  <w:style w:type="character" w:styleId="Hervorhebung">
    <w:name w:val="Emphasis"/>
    <w:basedOn w:val="Absatz-Standardschriftart"/>
    <w:uiPriority w:val="20"/>
    <w:qFormat/>
    <w:rPr>
      <w:i/>
      <w:iCs/>
    </w:rPr>
  </w:style>
  <w:style w:type="character" w:customStyle="1" w:styleId="st">
    <w:name w:val="st"/>
    <w:basedOn w:val="Absatz-Standardschriftart"/>
  </w:style>
  <w:style w:type="character" w:customStyle="1" w:styleId="ListenabsatzZchn">
    <w:name w:val="Listenabsatz Zchn"/>
    <w:basedOn w:val="Absatz-Standardschriftart"/>
    <w:link w:val="Listenabsatz"/>
    <w:uiPriority w:val="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4383326">
      <w:bodyDiv w:val="1"/>
      <w:marLeft w:val="0"/>
      <w:marRight w:val="0"/>
      <w:marTop w:val="0"/>
      <w:marBottom w:val="0"/>
      <w:divBdr>
        <w:top w:val="none" w:sz="0" w:space="0" w:color="auto"/>
        <w:left w:val="none" w:sz="0" w:space="0" w:color="auto"/>
        <w:bottom w:val="none" w:sz="0" w:space="0" w:color="auto"/>
        <w:right w:val="none" w:sz="0" w:space="0" w:color="auto"/>
      </w:divBdr>
    </w:div>
    <w:div w:id="856693053">
      <w:bodyDiv w:val="1"/>
      <w:marLeft w:val="0"/>
      <w:marRight w:val="0"/>
      <w:marTop w:val="0"/>
      <w:marBottom w:val="0"/>
      <w:divBdr>
        <w:top w:val="none" w:sz="0" w:space="0" w:color="auto"/>
        <w:left w:val="none" w:sz="0" w:space="0" w:color="auto"/>
        <w:bottom w:val="none" w:sz="0" w:space="0" w:color="auto"/>
        <w:right w:val="none" w:sz="0" w:space="0" w:color="auto"/>
      </w:divBdr>
    </w:div>
    <w:div w:id="961419356">
      <w:bodyDiv w:val="1"/>
      <w:marLeft w:val="0"/>
      <w:marRight w:val="0"/>
      <w:marTop w:val="0"/>
      <w:marBottom w:val="0"/>
      <w:divBdr>
        <w:top w:val="none" w:sz="0" w:space="0" w:color="auto"/>
        <w:left w:val="none" w:sz="0" w:space="0" w:color="auto"/>
        <w:bottom w:val="none" w:sz="0" w:space="0" w:color="auto"/>
        <w:right w:val="none" w:sz="0" w:space="0" w:color="auto"/>
      </w:divBdr>
    </w:div>
    <w:div w:id="1124618559">
      <w:bodyDiv w:val="1"/>
      <w:marLeft w:val="0"/>
      <w:marRight w:val="0"/>
      <w:marTop w:val="0"/>
      <w:marBottom w:val="0"/>
      <w:divBdr>
        <w:top w:val="none" w:sz="0" w:space="0" w:color="auto"/>
        <w:left w:val="none" w:sz="0" w:space="0" w:color="auto"/>
        <w:bottom w:val="none" w:sz="0" w:space="0" w:color="auto"/>
        <w:right w:val="none" w:sz="0" w:space="0" w:color="auto"/>
      </w:divBdr>
    </w:div>
    <w:div w:id="168913350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file:///S:\Projekte\RKI_nCoV-Lage\1.Lagemanagement\1.3.Besprechungen_TKs\1.Lage_AG\2020-04-27_Lage-AG\Hochladen\Lage-04-27.pdf" TargetMode="Externa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epialert@rki.d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file:///S:\Projekte\RKI_nCoV-Lage\1.Lagemanagement\1.3.Besprechungen_TKs\1.Lage_AG\2020-04-27_Lage-AG\Hochladen\Lage-National_2020-04-27.pdf"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2065158"/>
        <w:category>
          <w:name w:val="Allgemein"/>
          <w:gallery w:val="placeholder"/>
        </w:category>
        <w:types>
          <w:type w:val="bbPlcHdr"/>
        </w:types>
        <w:behaviors>
          <w:behavior w:val="content"/>
        </w:behaviors>
        <w:guid w:val="{EB3872FB-C169-451B-9F2C-6CC7AA307AED}"/>
      </w:docPartPr>
      <w:docPartBody>
        <w:p>
          <w:r>
            <w:rPr>
              <w:rStyle w:val="Platzhaltertext"/>
            </w:rPr>
            <w:t>Klicken Sie hier, um Text einzugeben.</w:t>
          </w:r>
        </w:p>
      </w:docPartBody>
    </w:docPart>
    <w:docPart>
      <w:docPartPr>
        <w:name w:val="0A67EC378ADB4363968F76466F3994ED"/>
        <w:category>
          <w:name w:val="Allgemein"/>
          <w:gallery w:val="placeholder"/>
        </w:category>
        <w:types>
          <w:type w:val="bbPlcHdr"/>
        </w:types>
        <w:behaviors>
          <w:behavior w:val="content"/>
        </w:behaviors>
        <w:guid w:val="{EAC18005-6085-43BD-87F3-461643A0F362}"/>
      </w:docPartPr>
      <w:docPartBody>
        <w:p>
          <w:pPr>
            <w:pStyle w:val="0A67EC378ADB4363968F76466F3994ED"/>
          </w:pPr>
          <w:r>
            <w:rPr>
              <w:rStyle w:val="Platzhaltertext"/>
            </w:rPr>
            <w:t>Klicken Sie hier, um Text einzugeben.</w:t>
          </w:r>
        </w:p>
      </w:docPartBody>
    </w:docPart>
    <w:docPart>
      <w:docPartPr>
        <w:name w:val="0F773A1FCB61483A80E8B309D8E6A01A"/>
        <w:category>
          <w:name w:val="Allgemein"/>
          <w:gallery w:val="placeholder"/>
        </w:category>
        <w:types>
          <w:type w:val="bbPlcHdr"/>
        </w:types>
        <w:behaviors>
          <w:behavior w:val="content"/>
        </w:behaviors>
        <w:guid w:val="{0806C1AF-B266-437F-B9E9-CF0D892561B9}"/>
      </w:docPartPr>
      <w:docPartBody>
        <w:p>
          <w:pPr>
            <w:pStyle w:val="0F773A1FCB61483A80E8B309D8E6A01A"/>
          </w:pPr>
          <w:r>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cala Sans OT">
    <w:panose1 w:val="020B0504030101020104"/>
    <w:charset w:val="00"/>
    <w:family w:val="swiss"/>
    <w:pitch w:val="variable"/>
    <w:sig w:usb0="A00000EF" w:usb1="5000E05B"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261406"/>
    <w:rPr>
      <w:color w:val="808080"/>
    </w:rPr>
  </w:style>
  <w:style w:type="paragraph" w:customStyle="1" w:styleId="0A67EC378ADB4363968F76466F3994ED">
    <w:name w:val="0A67EC378ADB4363968F76466F3994ED"/>
    <w:rsid w:val="005523E3"/>
  </w:style>
  <w:style w:type="paragraph" w:customStyle="1" w:styleId="0F773A1FCB61483A80E8B309D8E6A01A">
    <w:name w:val="0F773A1FCB61483A80E8B309D8E6A01A"/>
    <w:rsid w:val="002614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0B7932-075B-489C-82EA-050C626C8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3264</Words>
  <Characters>20569</Characters>
  <Application>Microsoft Office Word</Application>
  <DocSecurity>0</DocSecurity>
  <Lines>171</Lines>
  <Paragraphs>47</Paragraphs>
  <ScaleCrop>false</ScaleCrop>
  <HeadingPairs>
    <vt:vector size="2" baseType="variant">
      <vt:variant>
        <vt:lpstr>Titel</vt:lpstr>
      </vt:variant>
      <vt:variant>
        <vt:i4>1</vt:i4>
      </vt:variant>
    </vt:vector>
  </HeadingPairs>
  <TitlesOfParts>
    <vt:vector size="1" baseType="lpstr">
      <vt:lpstr/>
    </vt:vector>
  </TitlesOfParts>
  <Company>Robert Koch-Institut</Company>
  <LinksUpToDate>false</LinksUpToDate>
  <CharactersWithSpaces>23786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Ute Rexroth</dc:creator>
  <cp:lastModifiedBy>Grote, Ulrike</cp:lastModifiedBy>
  <cp:revision>19</cp:revision>
  <dcterms:created xsi:type="dcterms:W3CDTF">2020-04-27T06:31:00Z</dcterms:created>
  <dcterms:modified xsi:type="dcterms:W3CDTF">2021-04-12T14:38:00Z</dcterms:modified>
</cp:coreProperties>
</file>